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E1" w:rsidRDefault="008E20E1" w:rsidP="008E20E1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Шильдинская</w:t>
      </w:r>
      <w:proofErr w:type="spellEnd"/>
      <w:r>
        <w:rPr>
          <w:b/>
        </w:rPr>
        <w:t xml:space="preserve"> СОШ»</w:t>
      </w:r>
    </w:p>
    <w:p w:rsidR="008E20E1" w:rsidRDefault="008E20E1" w:rsidP="008E20E1">
      <w:pPr>
        <w:jc w:val="center"/>
        <w:rPr>
          <w:b/>
        </w:rPr>
      </w:pPr>
    </w:p>
    <w:p w:rsidR="008E20E1" w:rsidRDefault="008E20E1" w:rsidP="008E20E1">
      <w:pPr>
        <w:jc w:val="center"/>
        <w:rPr>
          <w:b/>
        </w:rPr>
      </w:pPr>
      <w:r w:rsidRPr="004B5208">
        <w:rPr>
          <w:b/>
        </w:rPr>
        <w:t xml:space="preserve">СПИСОК </w:t>
      </w:r>
      <w:r>
        <w:rPr>
          <w:b/>
        </w:rPr>
        <w:t xml:space="preserve"> АДМИНИСТРАТИВНОГО ПЕРСОНАЛА</w:t>
      </w:r>
    </w:p>
    <w:p w:rsidR="008E20E1" w:rsidRDefault="00DE32A7" w:rsidP="008E20E1">
      <w:pPr>
        <w:jc w:val="center"/>
        <w:rPr>
          <w:b/>
        </w:rPr>
      </w:pPr>
      <w:r>
        <w:rPr>
          <w:b/>
        </w:rPr>
        <w:t xml:space="preserve">На </w:t>
      </w:r>
      <w:r w:rsidR="0081695E">
        <w:rPr>
          <w:b/>
        </w:rPr>
        <w:t>1.09</w:t>
      </w:r>
      <w:r w:rsidR="000F4F63">
        <w:rPr>
          <w:b/>
        </w:rPr>
        <w:t>.</w:t>
      </w:r>
      <w:r w:rsidR="00A41105">
        <w:rPr>
          <w:b/>
        </w:rPr>
        <w:t>2024</w:t>
      </w:r>
      <w:r w:rsidR="008E20E1">
        <w:rPr>
          <w:b/>
        </w:rPr>
        <w:t xml:space="preserve"> учебный год</w:t>
      </w:r>
    </w:p>
    <w:p w:rsidR="008E20E1" w:rsidRPr="004B5208" w:rsidRDefault="008E20E1" w:rsidP="008E20E1"/>
    <w:tbl>
      <w:tblPr>
        <w:tblW w:w="1080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3655"/>
        <w:gridCol w:w="856"/>
        <w:gridCol w:w="1269"/>
        <w:gridCol w:w="845"/>
        <w:gridCol w:w="846"/>
        <w:gridCol w:w="845"/>
        <w:gridCol w:w="1129"/>
      </w:tblGrid>
      <w:tr w:rsidR="008E20E1" w:rsidTr="008E20E1">
        <w:trPr>
          <w:trHeight w:val="163"/>
        </w:trPr>
        <w:tc>
          <w:tcPr>
            <w:tcW w:w="1356" w:type="dxa"/>
          </w:tcPr>
          <w:p w:rsidR="008E20E1" w:rsidRDefault="008E20E1" w:rsidP="002E5BFC">
            <w:ins w:id="0" w:author="АНВАР" w:date="2002-09-16T12:27:00Z">
              <w:r>
                <w:t>№</w:t>
              </w:r>
            </w:ins>
          </w:p>
        </w:tc>
        <w:tc>
          <w:tcPr>
            <w:tcW w:w="3655" w:type="dxa"/>
          </w:tcPr>
          <w:p w:rsidR="008E20E1" w:rsidRDefault="008E20E1" w:rsidP="002E5BFC">
            <w:r>
              <w:t>Фамилия имя отчество</w:t>
            </w:r>
          </w:p>
        </w:tc>
        <w:tc>
          <w:tcPr>
            <w:tcW w:w="856" w:type="dxa"/>
          </w:tcPr>
          <w:p w:rsidR="008E20E1" w:rsidRDefault="008E20E1" w:rsidP="002E5BFC">
            <w:r>
              <w:t>образ</w:t>
            </w:r>
          </w:p>
        </w:tc>
        <w:tc>
          <w:tcPr>
            <w:tcW w:w="1269" w:type="dxa"/>
          </w:tcPr>
          <w:p w:rsidR="008E20E1" w:rsidRDefault="008E20E1" w:rsidP="002E5BFC">
            <w:r>
              <w:t>должн</w:t>
            </w:r>
            <w:r w:rsidR="00A41105">
              <w:t>ость</w:t>
            </w:r>
          </w:p>
        </w:tc>
        <w:tc>
          <w:tcPr>
            <w:tcW w:w="845" w:type="dxa"/>
          </w:tcPr>
          <w:p w:rsidR="008E20E1" w:rsidRDefault="008E20E1" w:rsidP="002E5BFC">
            <w:r>
              <w:t>категория</w:t>
            </w:r>
          </w:p>
        </w:tc>
        <w:tc>
          <w:tcPr>
            <w:tcW w:w="846" w:type="dxa"/>
          </w:tcPr>
          <w:p w:rsidR="008E20E1" w:rsidRDefault="008E20E1" w:rsidP="002E5BFC">
            <w:r>
              <w:t>Стаж раб</w:t>
            </w:r>
          </w:p>
          <w:p w:rsidR="008E20E1" w:rsidRDefault="008E20E1" w:rsidP="002E5BFC"/>
        </w:tc>
        <w:tc>
          <w:tcPr>
            <w:tcW w:w="845" w:type="dxa"/>
          </w:tcPr>
          <w:p w:rsidR="008E20E1" w:rsidRDefault="008E20E1" w:rsidP="002E5BFC">
            <w:proofErr w:type="spellStart"/>
            <w:proofErr w:type="gramStart"/>
            <w:r>
              <w:t>Полн</w:t>
            </w:r>
            <w:proofErr w:type="spellEnd"/>
            <w:proofErr w:type="gramEnd"/>
          </w:p>
          <w:p w:rsidR="008E20E1" w:rsidRDefault="008E20E1" w:rsidP="002E5BFC">
            <w:r>
              <w:t>лет</w:t>
            </w:r>
          </w:p>
        </w:tc>
        <w:tc>
          <w:tcPr>
            <w:tcW w:w="1129" w:type="dxa"/>
          </w:tcPr>
          <w:p w:rsidR="008E20E1" w:rsidRDefault="008E20E1" w:rsidP="002E5BFC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</w:tr>
      <w:tr w:rsidR="00701C30" w:rsidTr="008E20E1">
        <w:trPr>
          <w:trHeight w:val="163"/>
        </w:trPr>
        <w:tc>
          <w:tcPr>
            <w:tcW w:w="1356" w:type="dxa"/>
          </w:tcPr>
          <w:p w:rsidR="00701C30" w:rsidRDefault="00701C30" w:rsidP="002E5BF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5" w:type="dxa"/>
          </w:tcPr>
          <w:p w:rsidR="00701C30" w:rsidRPr="008E20E1" w:rsidRDefault="00701C30" w:rsidP="0079489F">
            <w:r w:rsidRPr="008E20E1">
              <w:rPr>
                <w:sz w:val="22"/>
                <w:szCs w:val="22"/>
              </w:rPr>
              <w:t>Новиков Алексей Александрович</w:t>
            </w:r>
          </w:p>
        </w:tc>
        <w:tc>
          <w:tcPr>
            <w:tcW w:w="856" w:type="dxa"/>
          </w:tcPr>
          <w:p w:rsidR="00701C30" w:rsidRPr="008E20E1" w:rsidRDefault="00701C30" w:rsidP="0079489F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69" w:type="dxa"/>
          </w:tcPr>
          <w:p w:rsidR="00701C30" w:rsidRDefault="00701C30" w:rsidP="002E5BFC">
            <w:r>
              <w:t>Директор школы</w:t>
            </w:r>
          </w:p>
        </w:tc>
        <w:tc>
          <w:tcPr>
            <w:tcW w:w="845" w:type="dxa"/>
          </w:tcPr>
          <w:p w:rsidR="00701C30" w:rsidRDefault="003B61F4" w:rsidP="002E5BFC">
            <w:r>
              <w:t>В</w:t>
            </w:r>
          </w:p>
        </w:tc>
        <w:tc>
          <w:tcPr>
            <w:tcW w:w="846" w:type="dxa"/>
          </w:tcPr>
          <w:p w:rsidR="00701C30" w:rsidRDefault="006F3EA4" w:rsidP="002E5BFC">
            <w:r>
              <w:t>21</w:t>
            </w:r>
          </w:p>
        </w:tc>
        <w:tc>
          <w:tcPr>
            <w:tcW w:w="845" w:type="dxa"/>
          </w:tcPr>
          <w:p w:rsidR="00701C30" w:rsidRDefault="006F3EA4" w:rsidP="002E5BFC">
            <w:r>
              <w:t>43</w:t>
            </w:r>
          </w:p>
        </w:tc>
        <w:tc>
          <w:tcPr>
            <w:tcW w:w="1129" w:type="dxa"/>
          </w:tcPr>
          <w:p w:rsidR="00701C30" w:rsidRDefault="00701C30" w:rsidP="002E5BFC">
            <w:r>
              <w:t>24.07.81</w:t>
            </w:r>
          </w:p>
        </w:tc>
      </w:tr>
      <w:tr w:rsidR="00701C30" w:rsidTr="008E20E1">
        <w:trPr>
          <w:trHeight w:val="163"/>
        </w:trPr>
        <w:tc>
          <w:tcPr>
            <w:tcW w:w="1356" w:type="dxa"/>
          </w:tcPr>
          <w:p w:rsidR="00701C30" w:rsidRDefault="00701C30" w:rsidP="002E5BF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5" w:type="dxa"/>
          </w:tcPr>
          <w:p w:rsidR="00701C30" w:rsidRPr="008E20E1" w:rsidRDefault="00701C30" w:rsidP="007C1C81">
            <w:proofErr w:type="spellStart"/>
            <w:r>
              <w:t>Стрижова</w:t>
            </w:r>
            <w:proofErr w:type="spellEnd"/>
            <w:r>
              <w:t xml:space="preserve"> Ольга Алексеевна</w:t>
            </w:r>
          </w:p>
        </w:tc>
        <w:tc>
          <w:tcPr>
            <w:tcW w:w="856" w:type="dxa"/>
          </w:tcPr>
          <w:p w:rsidR="00701C30" w:rsidRPr="008E20E1" w:rsidRDefault="00701C30" w:rsidP="007C1C81">
            <w:r>
              <w:t>ВП</w:t>
            </w:r>
          </w:p>
        </w:tc>
        <w:tc>
          <w:tcPr>
            <w:tcW w:w="1269" w:type="dxa"/>
          </w:tcPr>
          <w:p w:rsidR="00701C30" w:rsidRPr="008E20E1" w:rsidRDefault="00701C30" w:rsidP="007C1C8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845" w:type="dxa"/>
          </w:tcPr>
          <w:p w:rsidR="00701C30" w:rsidRDefault="00701C30" w:rsidP="0079489F">
            <w:r>
              <w:t>В</w:t>
            </w:r>
          </w:p>
        </w:tc>
        <w:tc>
          <w:tcPr>
            <w:tcW w:w="846" w:type="dxa"/>
          </w:tcPr>
          <w:p w:rsidR="00701C30" w:rsidRDefault="006F3EA4" w:rsidP="0079489F">
            <w:r>
              <w:t>22</w:t>
            </w:r>
          </w:p>
        </w:tc>
        <w:tc>
          <w:tcPr>
            <w:tcW w:w="845" w:type="dxa"/>
          </w:tcPr>
          <w:p w:rsidR="00701C30" w:rsidRDefault="006F3EA4" w:rsidP="0079489F">
            <w:r>
              <w:t>53</w:t>
            </w:r>
          </w:p>
        </w:tc>
        <w:tc>
          <w:tcPr>
            <w:tcW w:w="1129" w:type="dxa"/>
          </w:tcPr>
          <w:p w:rsidR="00701C30" w:rsidRDefault="00701C30" w:rsidP="0079489F">
            <w:r>
              <w:t>28.02.71</w:t>
            </w:r>
          </w:p>
        </w:tc>
      </w:tr>
      <w:tr w:rsidR="00701C30" w:rsidTr="008E20E1">
        <w:trPr>
          <w:trHeight w:val="163"/>
        </w:trPr>
        <w:tc>
          <w:tcPr>
            <w:tcW w:w="1356" w:type="dxa"/>
          </w:tcPr>
          <w:p w:rsidR="00701C30" w:rsidRDefault="00701C30" w:rsidP="002E5BF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5" w:type="dxa"/>
          </w:tcPr>
          <w:p w:rsidR="00701C30" w:rsidRPr="008E20E1" w:rsidRDefault="00701C30" w:rsidP="0079489F">
            <w:r w:rsidRPr="008E20E1">
              <w:rPr>
                <w:sz w:val="22"/>
                <w:szCs w:val="22"/>
              </w:rPr>
              <w:t>Воскресенских Татьяна Анатольевна</w:t>
            </w:r>
          </w:p>
        </w:tc>
        <w:tc>
          <w:tcPr>
            <w:tcW w:w="856" w:type="dxa"/>
          </w:tcPr>
          <w:p w:rsidR="00701C30" w:rsidRPr="008E20E1" w:rsidRDefault="00701C30" w:rsidP="0079489F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69" w:type="dxa"/>
          </w:tcPr>
          <w:p w:rsidR="00701C30" w:rsidRPr="008E20E1" w:rsidRDefault="00701C30" w:rsidP="000F2635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  <w:tc>
          <w:tcPr>
            <w:tcW w:w="845" w:type="dxa"/>
          </w:tcPr>
          <w:p w:rsidR="00701C30" w:rsidRPr="008E20E1" w:rsidRDefault="0064181A" w:rsidP="0079489F">
            <w:r>
              <w:rPr>
                <w:sz w:val="22"/>
                <w:szCs w:val="22"/>
              </w:rPr>
              <w:t>В</w:t>
            </w:r>
          </w:p>
        </w:tc>
        <w:tc>
          <w:tcPr>
            <w:tcW w:w="846" w:type="dxa"/>
          </w:tcPr>
          <w:p w:rsidR="00701C30" w:rsidRPr="008E20E1" w:rsidRDefault="006F3EA4" w:rsidP="0079489F">
            <w:r>
              <w:rPr>
                <w:sz w:val="22"/>
                <w:szCs w:val="22"/>
              </w:rPr>
              <w:t>31</w:t>
            </w:r>
          </w:p>
        </w:tc>
        <w:tc>
          <w:tcPr>
            <w:tcW w:w="845" w:type="dxa"/>
          </w:tcPr>
          <w:p w:rsidR="00701C30" w:rsidRPr="008E20E1" w:rsidRDefault="006F3EA4" w:rsidP="0079489F">
            <w:r>
              <w:rPr>
                <w:sz w:val="22"/>
                <w:szCs w:val="22"/>
              </w:rPr>
              <w:t>53</w:t>
            </w:r>
          </w:p>
        </w:tc>
        <w:tc>
          <w:tcPr>
            <w:tcW w:w="1129" w:type="dxa"/>
          </w:tcPr>
          <w:p w:rsidR="00701C30" w:rsidRPr="008E20E1" w:rsidRDefault="00701C30" w:rsidP="0079489F">
            <w:r>
              <w:rPr>
                <w:sz w:val="22"/>
                <w:szCs w:val="22"/>
              </w:rPr>
              <w:t>28</w:t>
            </w:r>
            <w:r w:rsidRPr="008E20E1">
              <w:rPr>
                <w:sz w:val="22"/>
                <w:szCs w:val="22"/>
              </w:rPr>
              <w:t>.06.71</w:t>
            </w:r>
          </w:p>
        </w:tc>
      </w:tr>
      <w:tr w:rsidR="00A41105" w:rsidTr="008E20E1">
        <w:trPr>
          <w:trHeight w:val="163"/>
        </w:trPr>
        <w:tc>
          <w:tcPr>
            <w:tcW w:w="1356" w:type="dxa"/>
          </w:tcPr>
          <w:p w:rsidR="00A41105" w:rsidRDefault="00A41105" w:rsidP="002E5BF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5" w:type="dxa"/>
          </w:tcPr>
          <w:p w:rsidR="00A41105" w:rsidRDefault="00A41105" w:rsidP="00320F82">
            <w:proofErr w:type="spellStart"/>
            <w:r>
              <w:t>Миндиякова</w:t>
            </w:r>
            <w:proofErr w:type="spellEnd"/>
            <w:r>
              <w:t xml:space="preserve"> </w:t>
            </w:r>
            <w:proofErr w:type="spellStart"/>
            <w:r>
              <w:t>Зулкия</w:t>
            </w:r>
            <w:proofErr w:type="spellEnd"/>
            <w:r>
              <w:t xml:space="preserve"> </w:t>
            </w:r>
            <w:proofErr w:type="spellStart"/>
            <w:r>
              <w:t>Бахткиреевна</w:t>
            </w:r>
            <w:proofErr w:type="spellEnd"/>
          </w:p>
        </w:tc>
        <w:tc>
          <w:tcPr>
            <w:tcW w:w="856" w:type="dxa"/>
          </w:tcPr>
          <w:p w:rsidR="00A41105" w:rsidRDefault="00A41105" w:rsidP="00320F82">
            <w:r>
              <w:t>ВП</w:t>
            </w:r>
          </w:p>
        </w:tc>
        <w:tc>
          <w:tcPr>
            <w:tcW w:w="1269" w:type="dxa"/>
          </w:tcPr>
          <w:p w:rsidR="00A41105" w:rsidRDefault="00A41105" w:rsidP="00320F82">
            <w:r>
              <w:t>Зам директора по ГПВ 0,5</w:t>
            </w:r>
          </w:p>
        </w:tc>
        <w:tc>
          <w:tcPr>
            <w:tcW w:w="845" w:type="dxa"/>
          </w:tcPr>
          <w:p w:rsidR="00A41105" w:rsidRDefault="00A41105" w:rsidP="00320F82">
            <w:r>
              <w:t xml:space="preserve">   </w:t>
            </w:r>
            <w:r w:rsidR="006F3EA4">
              <w:t>-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6" w:type="dxa"/>
          </w:tcPr>
          <w:p w:rsidR="00A41105" w:rsidRDefault="006F3EA4" w:rsidP="00320F82">
            <w:r>
              <w:t>27</w:t>
            </w:r>
          </w:p>
        </w:tc>
        <w:tc>
          <w:tcPr>
            <w:tcW w:w="845" w:type="dxa"/>
          </w:tcPr>
          <w:p w:rsidR="00A41105" w:rsidRDefault="006F3EA4" w:rsidP="00320F82">
            <w:r>
              <w:t>52</w:t>
            </w:r>
          </w:p>
        </w:tc>
        <w:tc>
          <w:tcPr>
            <w:tcW w:w="1129" w:type="dxa"/>
          </w:tcPr>
          <w:p w:rsidR="00A41105" w:rsidRDefault="00A41105" w:rsidP="0079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10.02.72</w:t>
            </w:r>
          </w:p>
        </w:tc>
      </w:tr>
    </w:tbl>
    <w:p w:rsidR="008E20E1" w:rsidRDefault="008E20E1" w:rsidP="005C26B8">
      <w:pPr>
        <w:rPr>
          <w:b/>
        </w:rPr>
      </w:pPr>
    </w:p>
    <w:p w:rsidR="008E20E1" w:rsidRDefault="0066614C" w:rsidP="005C26B8">
      <w:pPr>
        <w:rPr>
          <w:b/>
        </w:rPr>
      </w:pPr>
      <w:r>
        <w:rPr>
          <w:b/>
        </w:rPr>
        <w:t xml:space="preserve">            </w:t>
      </w:r>
    </w:p>
    <w:p w:rsidR="005C26B8" w:rsidRDefault="005C26B8" w:rsidP="008E20E1">
      <w:pPr>
        <w:jc w:val="center"/>
        <w:rPr>
          <w:b/>
        </w:rPr>
      </w:pPr>
      <w:r w:rsidRPr="004B5208">
        <w:rPr>
          <w:b/>
        </w:rPr>
        <w:t xml:space="preserve">СПИСОК </w:t>
      </w:r>
      <w:r>
        <w:rPr>
          <w:b/>
        </w:rPr>
        <w:t xml:space="preserve"> ПЕДАГОГИЧЕСКИХ </w:t>
      </w:r>
      <w:r w:rsidRPr="004B5208">
        <w:rPr>
          <w:b/>
        </w:rPr>
        <w:t>РАБОТ</w:t>
      </w:r>
      <w:r w:rsidR="008E20E1">
        <w:rPr>
          <w:b/>
        </w:rPr>
        <w:t>НИКОВ</w:t>
      </w:r>
    </w:p>
    <w:p w:rsidR="005C26B8" w:rsidRPr="004B5208" w:rsidRDefault="005C26B8" w:rsidP="005C26B8"/>
    <w:tbl>
      <w:tblPr>
        <w:tblW w:w="108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675"/>
        <w:gridCol w:w="861"/>
        <w:gridCol w:w="1276"/>
        <w:gridCol w:w="708"/>
        <w:gridCol w:w="993"/>
        <w:gridCol w:w="850"/>
        <w:gridCol w:w="1135"/>
      </w:tblGrid>
      <w:tr w:rsidR="00A05C42" w:rsidRPr="008E20E1" w:rsidTr="009B2CC5">
        <w:trPr>
          <w:trHeight w:val="145"/>
        </w:trPr>
        <w:tc>
          <w:tcPr>
            <w:tcW w:w="1364" w:type="dxa"/>
          </w:tcPr>
          <w:p w:rsidR="00A05C42" w:rsidRPr="008E20E1" w:rsidRDefault="00A05C42" w:rsidP="00421721">
            <w:ins w:id="1" w:author="АНВАР" w:date="2002-09-16T12:27:00Z">
              <w:r w:rsidRPr="008E20E1">
                <w:rPr>
                  <w:sz w:val="22"/>
                  <w:szCs w:val="22"/>
                </w:rPr>
                <w:t>№</w:t>
              </w:r>
            </w:ins>
          </w:p>
        </w:tc>
        <w:tc>
          <w:tcPr>
            <w:tcW w:w="3675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861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>образ</w:t>
            </w:r>
          </w:p>
        </w:tc>
        <w:tc>
          <w:tcPr>
            <w:tcW w:w="1276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>должн</w:t>
            </w:r>
            <w:r w:rsidR="00A41105">
              <w:rPr>
                <w:sz w:val="22"/>
                <w:szCs w:val="22"/>
              </w:rPr>
              <w:t>ость</w:t>
            </w:r>
          </w:p>
        </w:tc>
        <w:tc>
          <w:tcPr>
            <w:tcW w:w="708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>категория</w:t>
            </w:r>
          </w:p>
        </w:tc>
        <w:tc>
          <w:tcPr>
            <w:tcW w:w="993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>Стаж раб</w:t>
            </w:r>
          </w:p>
          <w:p w:rsidR="00A05C42" w:rsidRPr="008E20E1" w:rsidRDefault="00A05C42" w:rsidP="00421721"/>
        </w:tc>
        <w:tc>
          <w:tcPr>
            <w:tcW w:w="850" w:type="dxa"/>
          </w:tcPr>
          <w:p w:rsidR="00A05C42" w:rsidRPr="008E20E1" w:rsidRDefault="00A05C42" w:rsidP="00421721">
            <w:proofErr w:type="spellStart"/>
            <w:proofErr w:type="gramStart"/>
            <w:r w:rsidRPr="008E20E1">
              <w:rPr>
                <w:sz w:val="22"/>
                <w:szCs w:val="22"/>
              </w:rPr>
              <w:t>Полн</w:t>
            </w:r>
            <w:proofErr w:type="spellEnd"/>
            <w:proofErr w:type="gramEnd"/>
          </w:p>
          <w:p w:rsidR="00A05C42" w:rsidRPr="008E20E1" w:rsidRDefault="00A05C42" w:rsidP="00421721">
            <w:r w:rsidRPr="008E20E1">
              <w:rPr>
                <w:sz w:val="22"/>
                <w:szCs w:val="22"/>
              </w:rPr>
              <w:t>лет</w:t>
            </w:r>
          </w:p>
        </w:tc>
        <w:tc>
          <w:tcPr>
            <w:tcW w:w="1135" w:type="dxa"/>
          </w:tcPr>
          <w:p w:rsidR="00A05C42" w:rsidRPr="008E20E1" w:rsidRDefault="00A05C42" w:rsidP="00421721">
            <w:r w:rsidRPr="008E20E1">
              <w:rPr>
                <w:sz w:val="22"/>
                <w:szCs w:val="22"/>
              </w:rPr>
              <w:t xml:space="preserve">Дата </w:t>
            </w:r>
            <w:proofErr w:type="spellStart"/>
            <w:r w:rsidRPr="008E20E1">
              <w:rPr>
                <w:sz w:val="22"/>
                <w:szCs w:val="22"/>
              </w:rPr>
              <w:t>рожд</w:t>
            </w:r>
            <w:proofErr w:type="spellEnd"/>
            <w:r w:rsidRPr="008E20E1">
              <w:rPr>
                <w:sz w:val="22"/>
                <w:szCs w:val="22"/>
              </w:rPr>
              <w:t>.</w:t>
            </w:r>
          </w:p>
        </w:tc>
      </w:tr>
      <w:tr w:rsidR="00A71A31" w:rsidRPr="008E20E1" w:rsidTr="009B2CC5">
        <w:trPr>
          <w:trHeight w:val="145"/>
        </w:trPr>
        <w:tc>
          <w:tcPr>
            <w:tcW w:w="1364" w:type="dxa"/>
          </w:tcPr>
          <w:p w:rsidR="00A71A31" w:rsidRDefault="003A4151" w:rsidP="00B4183E">
            <w:pPr>
              <w:ind w:left="540"/>
              <w:jc w:val="both"/>
            </w:pPr>
            <w:r>
              <w:t>1</w:t>
            </w:r>
          </w:p>
        </w:tc>
        <w:tc>
          <w:tcPr>
            <w:tcW w:w="3675" w:type="dxa"/>
          </w:tcPr>
          <w:p w:rsidR="00A71A31" w:rsidRPr="008E20E1" w:rsidRDefault="00A71A31" w:rsidP="00095F43">
            <w:proofErr w:type="spellStart"/>
            <w:r w:rsidRPr="008E20E1">
              <w:rPr>
                <w:sz w:val="22"/>
                <w:szCs w:val="22"/>
              </w:rPr>
              <w:t>Ускимбаев</w:t>
            </w:r>
            <w:proofErr w:type="spellEnd"/>
            <w:r w:rsidRPr="008E20E1">
              <w:rPr>
                <w:sz w:val="22"/>
                <w:szCs w:val="22"/>
              </w:rPr>
              <w:t xml:space="preserve"> </w:t>
            </w:r>
            <w:proofErr w:type="spellStart"/>
            <w:r w:rsidRPr="008E20E1">
              <w:rPr>
                <w:sz w:val="22"/>
                <w:szCs w:val="22"/>
              </w:rPr>
              <w:t>Сагандык</w:t>
            </w:r>
            <w:proofErr w:type="spellEnd"/>
            <w:r w:rsidRPr="008E20E1">
              <w:rPr>
                <w:sz w:val="22"/>
                <w:szCs w:val="22"/>
              </w:rPr>
              <w:t xml:space="preserve"> </w:t>
            </w:r>
            <w:proofErr w:type="spellStart"/>
            <w:r w:rsidRPr="008E20E1">
              <w:rPr>
                <w:sz w:val="22"/>
                <w:szCs w:val="22"/>
              </w:rPr>
              <w:t>Нагашибаевич</w:t>
            </w:r>
            <w:proofErr w:type="spellEnd"/>
          </w:p>
        </w:tc>
        <w:tc>
          <w:tcPr>
            <w:tcW w:w="861" w:type="dxa"/>
          </w:tcPr>
          <w:p w:rsidR="00A71A31" w:rsidRPr="008E20E1" w:rsidRDefault="00A71A31" w:rsidP="00095F43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A71A31" w:rsidRPr="008E20E1" w:rsidRDefault="00A71A31" w:rsidP="00EB2963">
            <w:r w:rsidRPr="008E20E1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A71A31" w:rsidRPr="008E20E1" w:rsidRDefault="00701C30" w:rsidP="00095F43">
            <w:r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A71A31" w:rsidRPr="008E20E1" w:rsidRDefault="006F3EA4" w:rsidP="00095F43"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A71A31" w:rsidRPr="008E20E1" w:rsidRDefault="006F3EA4" w:rsidP="00095F43">
            <w:r>
              <w:rPr>
                <w:sz w:val="22"/>
                <w:szCs w:val="22"/>
              </w:rPr>
              <w:t>48</w:t>
            </w:r>
          </w:p>
        </w:tc>
        <w:tc>
          <w:tcPr>
            <w:tcW w:w="1135" w:type="dxa"/>
          </w:tcPr>
          <w:p w:rsidR="00A71A31" w:rsidRPr="008E20E1" w:rsidRDefault="00A71A31" w:rsidP="00095F43">
            <w:r w:rsidRPr="008E20E1">
              <w:rPr>
                <w:sz w:val="22"/>
                <w:szCs w:val="22"/>
              </w:rPr>
              <w:t>03.02.76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8A1454" w:rsidP="00B4183E">
            <w:pPr>
              <w:ind w:left="540"/>
              <w:jc w:val="both"/>
            </w:pPr>
            <w:r>
              <w:t>2</w:t>
            </w:r>
          </w:p>
        </w:tc>
        <w:tc>
          <w:tcPr>
            <w:tcW w:w="3675" w:type="dxa"/>
          </w:tcPr>
          <w:p w:rsidR="008A1454" w:rsidRDefault="008A1454" w:rsidP="00DF1544">
            <w:proofErr w:type="spellStart"/>
            <w:r>
              <w:t>Иманов</w:t>
            </w:r>
            <w:proofErr w:type="spellEnd"/>
            <w:r>
              <w:t xml:space="preserve"> Тимур </w:t>
            </w:r>
            <w:proofErr w:type="spellStart"/>
            <w:r>
              <w:t>Куанышевич</w:t>
            </w:r>
            <w:proofErr w:type="spellEnd"/>
            <w:r>
              <w:t xml:space="preserve"> </w:t>
            </w:r>
          </w:p>
        </w:tc>
        <w:tc>
          <w:tcPr>
            <w:tcW w:w="861" w:type="dxa"/>
          </w:tcPr>
          <w:p w:rsidR="008A1454" w:rsidRDefault="008A1454" w:rsidP="00DF1544">
            <w:r>
              <w:t>ВП</w:t>
            </w:r>
          </w:p>
        </w:tc>
        <w:tc>
          <w:tcPr>
            <w:tcW w:w="1276" w:type="dxa"/>
          </w:tcPr>
          <w:p w:rsidR="008A1454" w:rsidRDefault="008A1454" w:rsidP="00DF1544">
            <w:r>
              <w:t>Учитель</w:t>
            </w:r>
          </w:p>
        </w:tc>
        <w:tc>
          <w:tcPr>
            <w:tcW w:w="708" w:type="dxa"/>
          </w:tcPr>
          <w:p w:rsidR="008A1454" w:rsidRDefault="008A1454" w:rsidP="00DF1544">
            <w:r>
              <w:t>В</w:t>
            </w:r>
          </w:p>
        </w:tc>
        <w:tc>
          <w:tcPr>
            <w:tcW w:w="993" w:type="dxa"/>
          </w:tcPr>
          <w:p w:rsidR="008A1454" w:rsidRDefault="006F3EA4" w:rsidP="00DF1544">
            <w:r>
              <w:t>27</w:t>
            </w:r>
          </w:p>
        </w:tc>
        <w:tc>
          <w:tcPr>
            <w:tcW w:w="850" w:type="dxa"/>
          </w:tcPr>
          <w:p w:rsidR="008A1454" w:rsidRDefault="006F3EA4" w:rsidP="00DF1544">
            <w:r>
              <w:t>48</w:t>
            </w:r>
          </w:p>
        </w:tc>
        <w:tc>
          <w:tcPr>
            <w:tcW w:w="1135" w:type="dxa"/>
          </w:tcPr>
          <w:p w:rsidR="008A1454" w:rsidRDefault="008A1454" w:rsidP="00DF1544">
            <w:r>
              <w:t>06.05.76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8A1454" w:rsidP="00B4183E">
            <w:pPr>
              <w:ind w:left="540"/>
              <w:jc w:val="both"/>
            </w:pPr>
            <w:r>
              <w:t>3</w:t>
            </w:r>
          </w:p>
        </w:tc>
        <w:tc>
          <w:tcPr>
            <w:tcW w:w="3675" w:type="dxa"/>
          </w:tcPr>
          <w:p w:rsidR="008A1454" w:rsidRPr="008E20E1" w:rsidRDefault="008A1454" w:rsidP="0079489F">
            <w:r>
              <w:rPr>
                <w:sz w:val="22"/>
                <w:szCs w:val="22"/>
              </w:rPr>
              <w:t>Чаркина Елена Викторовна</w:t>
            </w:r>
          </w:p>
        </w:tc>
        <w:tc>
          <w:tcPr>
            <w:tcW w:w="861" w:type="dxa"/>
          </w:tcPr>
          <w:p w:rsidR="008A1454" w:rsidRPr="008E20E1" w:rsidRDefault="008A1454" w:rsidP="0079489F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Default="008A1454" w:rsidP="000F2635">
            <w:r>
              <w:t xml:space="preserve">Учитель </w:t>
            </w:r>
          </w:p>
        </w:tc>
        <w:tc>
          <w:tcPr>
            <w:tcW w:w="708" w:type="dxa"/>
          </w:tcPr>
          <w:p w:rsidR="008A1454" w:rsidRPr="008E20E1" w:rsidRDefault="008A1454" w:rsidP="0079489F">
            <w:r>
              <w:t>В</w:t>
            </w:r>
          </w:p>
        </w:tc>
        <w:tc>
          <w:tcPr>
            <w:tcW w:w="993" w:type="dxa"/>
          </w:tcPr>
          <w:p w:rsidR="008A1454" w:rsidRPr="008E20E1" w:rsidRDefault="00147669" w:rsidP="0079489F">
            <w:r>
              <w:t>22</w:t>
            </w:r>
          </w:p>
        </w:tc>
        <w:tc>
          <w:tcPr>
            <w:tcW w:w="850" w:type="dxa"/>
          </w:tcPr>
          <w:p w:rsidR="008A1454" w:rsidRPr="008E20E1" w:rsidRDefault="006F3EA4" w:rsidP="0079489F">
            <w:r>
              <w:t>45</w:t>
            </w:r>
          </w:p>
        </w:tc>
        <w:tc>
          <w:tcPr>
            <w:tcW w:w="1135" w:type="dxa"/>
          </w:tcPr>
          <w:p w:rsidR="008A1454" w:rsidRPr="008E20E1" w:rsidRDefault="008A1454" w:rsidP="0079489F">
            <w:r>
              <w:t>04.08.79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8A1454" w:rsidP="00B4183E">
            <w:pPr>
              <w:ind w:left="540"/>
              <w:jc w:val="both"/>
            </w:pPr>
            <w:r>
              <w:t>4</w:t>
            </w:r>
          </w:p>
        </w:tc>
        <w:tc>
          <w:tcPr>
            <w:tcW w:w="367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Дударь Татьяна Михайловна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56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16.03.68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8A1454" w:rsidP="00B4183E">
            <w:pPr>
              <w:ind w:left="540"/>
              <w:jc w:val="both"/>
            </w:pPr>
            <w:r>
              <w:t>5</w:t>
            </w:r>
          </w:p>
        </w:tc>
        <w:tc>
          <w:tcPr>
            <w:tcW w:w="3675" w:type="dxa"/>
          </w:tcPr>
          <w:p w:rsidR="008A1454" w:rsidRPr="008E20E1" w:rsidRDefault="008A1454" w:rsidP="00421721">
            <w:proofErr w:type="spellStart"/>
            <w:r w:rsidRPr="008E20E1">
              <w:rPr>
                <w:sz w:val="22"/>
                <w:szCs w:val="22"/>
              </w:rPr>
              <w:t>Дусекенова</w:t>
            </w:r>
            <w:proofErr w:type="spellEnd"/>
            <w:r w:rsidRPr="008E20E1">
              <w:rPr>
                <w:sz w:val="22"/>
                <w:szCs w:val="22"/>
              </w:rPr>
              <w:t xml:space="preserve"> </w:t>
            </w:r>
            <w:proofErr w:type="spellStart"/>
            <w:r w:rsidRPr="008E20E1">
              <w:rPr>
                <w:sz w:val="22"/>
                <w:szCs w:val="22"/>
              </w:rPr>
              <w:t>Айгуль</w:t>
            </w:r>
            <w:proofErr w:type="spellEnd"/>
            <w:r w:rsidRPr="008E20E1">
              <w:rPr>
                <w:sz w:val="22"/>
                <w:szCs w:val="22"/>
              </w:rPr>
              <w:t xml:space="preserve"> </w:t>
            </w:r>
            <w:proofErr w:type="spellStart"/>
            <w:r w:rsidRPr="008E20E1">
              <w:rPr>
                <w:sz w:val="22"/>
                <w:szCs w:val="22"/>
              </w:rPr>
              <w:t>Адильбековна</w:t>
            </w:r>
            <w:proofErr w:type="spellEnd"/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46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16.09.76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8A1454" w:rsidP="00B4183E">
            <w:pPr>
              <w:ind w:left="540"/>
              <w:jc w:val="both"/>
            </w:pPr>
            <w:r>
              <w:t>6</w:t>
            </w:r>
          </w:p>
        </w:tc>
        <w:tc>
          <w:tcPr>
            <w:tcW w:w="3675" w:type="dxa"/>
          </w:tcPr>
          <w:p w:rsidR="008A1454" w:rsidRPr="008E20E1" w:rsidRDefault="008A1454" w:rsidP="00421721">
            <w:proofErr w:type="spellStart"/>
            <w:r w:rsidRPr="008E20E1">
              <w:rPr>
                <w:sz w:val="22"/>
                <w:szCs w:val="22"/>
              </w:rPr>
              <w:t>Лучевская</w:t>
            </w:r>
            <w:proofErr w:type="spellEnd"/>
            <w:r w:rsidRPr="008E20E1">
              <w:rPr>
                <w:sz w:val="22"/>
                <w:szCs w:val="22"/>
              </w:rPr>
              <w:t xml:space="preserve"> Антонина </w:t>
            </w:r>
            <w:r w:rsidR="00CF31A9" w:rsidRPr="008E20E1">
              <w:rPr>
                <w:sz w:val="22"/>
                <w:szCs w:val="22"/>
              </w:rPr>
              <w:t>Геннадьевна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8A1454" w:rsidRPr="008E20E1" w:rsidRDefault="008A1454" w:rsidP="00421721"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59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14.05.65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A64A2B" w:rsidP="00B4183E">
            <w:pPr>
              <w:ind w:left="540"/>
              <w:jc w:val="both"/>
            </w:pPr>
            <w:r>
              <w:t>7</w:t>
            </w:r>
          </w:p>
        </w:tc>
        <w:tc>
          <w:tcPr>
            <w:tcW w:w="367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Романова Галина Юрьевна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57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20.07.67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A64A2B" w:rsidP="00B4183E">
            <w:pPr>
              <w:ind w:left="540"/>
              <w:jc w:val="both"/>
            </w:pPr>
            <w:r>
              <w:t>8</w:t>
            </w:r>
          </w:p>
        </w:tc>
        <w:tc>
          <w:tcPr>
            <w:tcW w:w="367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Суркова Елена Алексеевна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28.06.64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A64A2B" w:rsidP="00B4183E">
            <w:pPr>
              <w:ind w:left="540"/>
              <w:jc w:val="both"/>
            </w:pPr>
            <w:r>
              <w:t>9</w:t>
            </w:r>
          </w:p>
        </w:tc>
        <w:tc>
          <w:tcPr>
            <w:tcW w:w="3675" w:type="dxa"/>
          </w:tcPr>
          <w:p w:rsidR="008A1454" w:rsidRPr="008E20E1" w:rsidRDefault="008A1454" w:rsidP="00421721">
            <w:proofErr w:type="spellStart"/>
            <w:r w:rsidRPr="008E20E1">
              <w:rPr>
                <w:sz w:val="22"/>
                <w:szCs w:val="22"/>
              </w:rPr>
              <w:t>Изюмникова</w:t>
            </w:r>
            <w:proofErr w:type="spellEnd"/>
            <w:r w:rsidRPr="008E20E1">
              <w:rPr>
                <w:sz w:val="22"/>
                <w:szCs w:val="22"/>
              </w:rPr>
              <w:t xml:space="preserve"> Любовь Витальевна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rPr>
                <w:sz w:val="22"/>
                <w:szCs w:val="22"/>
              </w:rPr>
              <w:t>64</w:t>
            </w:r>
          </w:p>
        </w:tc>
        <w:tc>
          <w:tcPr>
            <w:tcW w:w="1135" w:type="dxa"/>
          </w:tcPr>
          <w:p w:rsidR="008A1454" w:rsidRPr="008E20E1" w:rsidRDefault="008A1454" w:rsidP="00421721">
            <w:r w:rsidRPr="008E20E1">
              <w:rPr>
                <w:sz w:val="22"/>
                <w:szCs w:val="22"/>
              </w:rPr>
              <w:t>17.01.60</w:t>
            </w:r>
          </w:p>
        </w:tc>
      </w:tr>
      <w:tr w:rsidR="008A1454" w:rsidRPr="008E20E1" w:rsidTr="009B2CC5">
        <w:trPr>
          <w:trHeight w:val="145"/>
        </w:trPr>
        <w:tc>
          <w:tcPr>
            <w:tcW w:w="1364" w:type="dxa"/>
          </w:tcPr>
          <w:p w:rsidR="008A1454" w:rsidRPr="008E20E1" w:rsidRDefault="00A64A2B" w:rsidP="00B4183E">
            <w:pPr>
              <w:ind w:left="540"/>
              <w:jc w:val="both"/>
            </w:pPr>
            <w:r>
              <w:t>10</w:t>
            </w:r>
          </w:p>
        </w:tc>
        <w:tc>
          <w:tcPr>
            <w:tcW w:w="3675" w:type="dxa"/>
          </w:tcPr>
          <w:p w:rsidR="008A1454" w:rsidRPr="008E20E1" w:rsidRDefault="008A1454" w:rsidP="00421721">
            <w:r>
              <w:t xml:space="preserve">Юсупова </w:t>
            </w:r>
            <w:proofErr w:type="spellStart"/>
            <w:r>
              <w:t>Айгуль</w:t>
            </w:r>
            <w:proofErr w:type="spellEnd"/>
            <w:r>
              <w:t xml:space="preserve"> Муратовна</w:t>
            </w:r>
          </w:p>
        </w:tc>
        <w:tc>
          <w:tcPr>
            <w:tcW w:w="861" w:type="dxa"/>
          </w:tcPr>
          <w:p w:rsidR="008A1454" w:rsidRPr="008E20E1" w:rsidRDefault="008A1454" w:rsidP="00421721">
            <w:r>
              <w:t>ВП</w:t>
            </w:r>
          </w:p>
        </w:tc>
        <w:tc>
          <w:tcPr>
            <w:tcW w:w="1276" w:type="dxa"/>
          </w:tcPr>
          <w:p w:rsidR="008A1454" w:rsidRPr="008E20E1" w:rsidRDefault="008A1454" w:rsidP="00421721">
            <w:r>
              <w:t>Учитель</w:t>
            </w:r>
          </w:p>
        </w:tc>
        <w:tc>
          <w:tcPr>
            <w:tcW w:w="708" w:type="dxa"/>
          </w:tcPr>
          <w:p w:rsidR="008A1454" w:rsidRPr="008E20E1" w:rsidRDefault="008A1454" w:rsidP="00421721">
            <w:r>
              <w:t>В</w:t>
            </w:r>
          </w:p>
        </w:tc>
        <w:tc>
          <w:tcPr>
            <w:tcW w:w="993" w:type="dxa"/>
          </w:tcPr>
          <w:p w:rsidR="008A1454" w:rsidRPr="008E20E1" w:rsidRDefault="006F3EA4" w:rsidP="00421721">
            <w:r>
              <w:t>9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t>33</w:t>
            </w:r>
          </w:p>
        </w:tc>
        <w:tc>
          <w:tcPr>
            <w:tcW w:w="1135" w:type="dxa"/>
          </w:tcPr>
          <w:p w:rsidR="008A1454" w:rsidRPr="008E20E1" w:rsidRDefault="008A1454" w:rsidP="00421721">
            <w:r>
              <w:t>28.04.91</w:t>
            </w:r>
          </w:p>
        </w:tc>
      </w:tr>
      <w:tr w:rsidR="008A1454" w:rsidRPr="008E20E1" w:rsidTr="009B2CC5">
        <w:trPr>
          <w:trHeight w:val="313"/>
        </w:trPr>
        <w:tc>
          <w:tcPr>
            <w:tcW w:w="1364" w:type="dxa"/>
          </w:tcPr>
          <w:p w:rsidR="008A1454" w:rsidRPr="008E20E1" w:rsidRDefault="00A64A2B" w:rsidP="00B4183E">
            <w:pPr>
              <w:ind w:left="540"/>
              <w:jc w:val="both"/>
            </w:pPr>
            <w:r>
              <w:t>11</w:t>
            </w:r>
          </w:p>
        </w:tc>
        <w:tc>
          <w:tcPr>
            <w:tcW w:w="3675" w:type="dxa"/>
          </w:tcPr>
          <w:p w:rsidR="008A1454" w:rsidRPr="008E20E1" w:rsidRDefault="008A1454" w:rsidP="00421721">
            <w:proofErr w:type="spellStart"/>
            <w:r>
              <w:t>Здонник</w:t>
            </w:r>
            <w:proofErr w:type="spellEnd"/>
            <w:r>
              <w:t xml:space="preserve"> Татьяна </w:t>
            </w:r>
            <w:proofErr w:type="spellStart"/>
            <w:r>
              <w:t>Исмагуловна</w:t>
            </w:r>
            <w:proofErr w:type="spellEnd"/>
          </w:p>
        </w:tc>
        <w:tc>
          <w:tcPr>
            <w:tcW w:w="861" w:type="dxa"/>
          </w:tcPr>
          <w:p w:rsidR="008A1454" w:rsidRPr="008E20E1" w:rsidRDefault="008A1454" w:rsidP="00421721">
            <w:r>
              <w:t>ВП</w:t>
            </w:r>
          </w:p>
        </w:tc>
        <w:tc>
          <w:tcPr>
            <w:tcW w:w="1276" w:type="dxa"/>
          </w:tcPr>
          <w:p w:rsidR="008A1454" w:rsidRDefault="008A1454" w:rsidP="00421721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</w:p>
          <w:p w:rsidR="008A1454" w:rsidRPr="008E20E1" w:rsidRDefault="008A1454" w:rsidP="00421721">
            <w:r>
              <w:t>Педагог-психолог</w:t>
            </w:r>
          </w:p>
        </w:tc>
        <w:tc>
          <w:tcPr>
            <w:tcW w:w="708" w:type="dxa"/>
          </w:tcPr>
          <w:p w:rsidR="008A1454" w:rsidRPr="008E20E1" w:rsidRDefault="00BC741F" w:rsidP="00421721">
            <w:r>
              <w:t>В</w:t>
            </w:r>
          </w:p>
        </w:tc>
        <w:tc>
          <w:tcPr>
            <w:tcW w:w="993" w:type="dxa"/>
          </w:tcPr>
          <w:p w:rsidR="008A1454" w:rsidRDefault="006F3EA4" w:rsidP="00421721">
            <w:r>
              <w:t>20</w:t>
            </w:r>
          </w:p>
        </w:tc>
        <w:tc>
          <w:tcPr>
            <w:tcW w:w="850" w:type="dxa"/>
          </w:tcPr>
          <w:p w:rsidR="008A1454" w:rsidRPr="008E20E1" w:rsidRDefault="006F3EA4" w:rsidP="00421721">
            <w:r>
              <w:t>41</w:t>
            </w:r>
          </w:p>
        </w:tc>
        <w:tc>
          <w:tcPr>
            <w:tcW w:w="1135" w:type="dxa"/>
          </w:tcPr>
          <w:p w:rsidR="008A1454" w:rsidRPr="008E20E1" w:rsidRDefault="008A1454" w:rsidP="00421721">
            <w:r>
              <w:t>08.06.83</w:t>
            </w:r>
          </w:p>
        </w:tc>
      </w:tr>
      <w:tr w:rsidR="008A1454" w:rsidRPr="008E20E1" w:rsidTr="009B2CC5">
        <w:trPr>
          <w:trHeight w:val="313"/>
        </w:trPr>
        <w:tc>
          <w:tcPr>
            <w:tcW w:w="1364" w:type="dxa"/>
          </w:tcPr>
          <w:p w:rsidR="008A1454" w:rsidRDefault="00A64A2B" w:rsidP="00B4183E">
            <w:pPr>
              <w:ind w:left="540"/>
              <w:jc w:val="both"/>
            </w:pPr>
            <w:r>
              <w:t>12</w:t>
            </w:r>
          </w:p>
        </w:tc>
        <w:tc>
          <w:tcPr>
            <w:tcW w:w="3675" w:type="dxa"/>
          </w:tcPr>
          <w:p w:rsidR="008A1454" w:rsidRDefault="008A1454" w:rsidP="00421721">
            <w:proofErr w:type="spellStart"/>
            <w:r>
              <w:t>Умарова</w:t>
            </w:r>
            <w:proofErr w:type="spellEnd"/>
            <w:r>
              <w:t xml:space="preserve"> Аида </w:t>
            </w:r>
            <w:proofErr w:type="spellStart"/>
            <w:r>
              <w:t>Фанисовна</w:t>
            </w:r>
            <w:proofErr w:type="spellEnd"/>
          </w:p>
        </w:tc>
        <w:tc>
          <w:tcPr>
            <w:tcW w:w="861" w:type="dxa"/>
          </w:tcPr>
          <w:p w:rsidR="008A1454" w:rsidRDefault="008A1454" w:rsidP="00421721">
            <w:r>
              <w:t>ВП</w:t>
            </w:r>
          </w:p>
        </w:tc>
        <w:tc>
          <w:tcPr>
            <w:tcW w:w="1276" w:type="dxa"/>
          </w:tcPr>
          <w:p w:rsidR="008A1454" w:rsidRDefault="008A1454" w:rsidP="00421721">
            <w:r>
              <w:t>Учитель</w:t>
            </w:r>
          </w:p>
        </w:tc>
        <w:tc>
          <w:tcPr>
            <w:tcW w:w="708" w:type="dxa"/>
          </w:tcPr>
          <w:p w:rsidR="008A1454" w:rsidRDefault="00E62EDD" w:rsidP="00421721">
            <w:r>
              <w:t>В</w:t>
            </w:r>
          </w:p>
        </w:tc>
        <w:tc>
          <w:tcPr>
            <w:tcW w:w="993" w:type="dxa"/>
          </w:tcPr>
          <w:p w:rsidR="008A1454" w:rsidRDefault="006F3EA4" w:rsidP="00421721">
            <w:r>
              <w:t>14</w:t>
            </w:r>
          </w:p>
        </w:tc>
        <w:tc>
          <w:tcPr>
            <w:tcW w:w="850" w:type="dxa"/>
          </w:tcPr>
          <w:p w:rsidR="008A1454" w:rsidRDefault="006F3EA4" w:rsidP="00421721">
            <w:r>
              <w:t>37</w:t>
            </w:r>
          </w:p>
        </w:tc>
        <w:tc>
          <w:tcPr>
            <w:tcW w:w="1135" w:type="dxa"/>
          </w:tcPr>
          <w:p w:rsidR="008A1454" w:rsidRDefault="008A1454" w:rsidP="00421721">
            <w:r>
              <w:t>29.08.87</w:t>
            </w:r>
          </w:p>
        </w:tc>
      </w:tr>
      <w:tr w:rsidR="008A1454" w:rsidRPr="008E20E1" w:rsidTr="00006482">
        <w:trPr>
          <w:trHeight w:val="313"/>
        </w:trPr>
        <w:tc>
          <w:tcPr>
            <w:tcW w:w="1364" w:type="dxa"/>
          </w:tcPr>
          <w:p w:rsidR="008A1454" w:rsidRDefault="00A64A2B" w:rsidP="00006482">
            <w:pPr>
              <w:ind w:left="540"/>
              <w:jc w:val="both"/>
            </w:pPr>
            <w:r>
              <w:t>13</w:t>
            </w:r>
          </w:p>
        </w:tc>
        <w:tc>
          <w:tcPr>
            <w:tcW w:w="3675" w:type="dxa"/>
          </w:tcPr>
          <w:p w:rsidR="008A1454" w:rsidRDefault="008A1454" w:rsidP="00006482">
            <w:r>
              <w:t xml:space="preserve">Мухина Ольга </w:t>
            </w:r>
            <w:proofErr w:type="spellStart"/>
            <w:r>
              <w:t>Куанышевна</w:t>
            </w:r>
            <w:proofErr w:type="spellEnd"/>
          </w:p>
        </w:tc>
        <w:tc>
          <w:tcPr>
            <w:tcW w:w="861" w:type="dxa"/>
          </w:tcPr>
          <w:p w:rsidR="008A1454" w:rsidRDefault="008A1454" w:rsidP="00006482">
            <w:r>
              <w:t>СП</w:t>
            </w:r>
          </w:p>
        </w:tc>
        <w:tc>
          <w:tcPr>
            <w:tcW w:w="1276" w:type="dxa"/>
          </w:tcPr>
          <w:p w:rsidR="008A1454" w:rsidRDefault="008A1454" w:rsidP="00006482">
            <w:r>
              <w:t>Учитель</w:t>
            </w:r>
          </w:p>
        </w:tc>
        <w:tc>
          <w:tcPr>
            <w:tcW w:w="708" w:type="dxa"/>
          </w:tcPr>
          <w:p w:rsidR="008A1454" w:rsidRDefault="008A1454" w:rsidP="00006482">
            <w:r>
              <w:t>В</w:t>
            </w:r>
          </w:p>
        </w:tc>
        <w:tc>
          <w:tcPr>
            <w:tcW w:w="993" w:type="dxa"/>
          </w:tcPr>
          <w:p w:rsidR="008A1454" w:rsidRDefault="006F3EA4" w:rsidP="00006482">
            <w:r>
              <w:t>27</w:t>
            </w:r>
          </w:p>
        </w:tc>
        <w:tc>
          <w:tcPr>
            <w:tcW w:w="850" w:type="dxa"/>
          </w:tcPr>
          <w:p w:rsidR="008A1454" w:rsidRDefault="006F3EA4" w:rsidP="00006482">
            <w:r>
              <w:t>47</w:t>
            </w:r>
          </w:p>
        </w:tc>
        <w:tc>
          <w:tcPr>
            <w:tcW w:w="1135" w:type="dxa"/>
          </w:tcPr>
          <w:p w:rsidR="008A1454" w:rsidRDefault="008A1454" w:rsidP="00006482">
            <w:r>
              <w:t>01.09.77</w:t>
            </w:r>
          </w:p>
        </w:tc>
      </w:tr>
      <w:tr w:rsidR="008A1454" w:rsidRPr="008E20E1" w:rsidTr="00006482">
        <w:trPr>
          <w:trHeight w:val="313"/>
        </w:trPr>
        <w:tc>
          <w:tcPr>
            <w:tcW w:w="1364" w:type="dxa"/>
          </w:tcPr>
          <w:p w:rsidR="008A1454" w:rsidRDefault="00A64A2B" w:rsidP="00006482">
            <w:pPr>
              <w:ind w:left="540"/>
              <w:jc w:val="both"/>
            </w:pPr>
            <w:r>
              <w:t>14</w:t>
            </w:r>
          </w:p>
        </w:tc>
        <w:tc>
          <w:tcPr>
            <w:tcW w:w="3675" w:type="dxa"/>
          </w:tcPr>
          <w:p w:rsidR="008A1454" w:rsidRDefault="008A1454" w:rsidP="00DF1544">
            <w:r>
              <w:t>Девяткина Валентина Николаевна</w:t>
            </w:r>
          </w:p>
        </w:tc>
        <w:tc>
          <w:tcPr>
            <w:tcW w:w="861" w:type="dxa"/>
          </w:tcPr>
          <w:p w:rsidR="008A1454" w:rsidRDefault="008A1454" w:rsidP="00DF1544">
            <w:r>
              <w:t>СП</w:t>
            </w:r>
          </w:p>
        </w:tc>
        <w:tc>
          <w:tcPr>
            <w:tcW w:w="1276" w:type="dxa"/>
          </w:tcPr>
          <w:p w:rsidR="008A1454" w:rsidRDefault="00204544" w:rsidP="00DF1544">
            <w:r>
              <w:t>Педагог-б</w:t>
            </w:r>
            <w:r w:rsidR="008A1454">
              <w:t>иблиотекарь</w:t>
            </w:r>
          </w:p>
        </w:tc>
        <w:tc>
          <w:tcPr>
            <w:tcW w:w="708" w:type="dxa"/>
          </w:tcPr>
          <w:p w:rsidR="008A1454" w:rsidRDefault="008A1454" w:rsidP="00DF1544">
            <w:r>
              <w:t>-</w:t>
            </w:r>
          </w:p>
        </w:tc>
        <w:tc>
          <w:tcPr>
            <w:tcW w:w="993" w:type="dxa"/>
          </w:tcPr>
          <w:p w:rsidR="008A1454" w:rsidRDefault="008A1454" w:rsidP="006F3EA4">
            <w:r>
              <w:t>31/</w:t>
            </w:r>
            <w:r w:rsidR="006F3EA4">
              <w:t>10</w:t>
            </w:r>
          </w:p>
        </w:tc>
        <w:tc>
          <w:tcPr>
            <w:tcW w:w="850" w:type="dxa"/>
          </w:tcPr>
          <w:p w:rsidR="008A1454" w:rsidRDefault="006F3EA4" w:rsidP="00006482">
            <w:r>
              <w:t>51</w:t>
            </w:r>
          </w:p>
        </w:tc>
        <w:tc>
          <w:tcPr>
            <w:tcW w:w="1135" w:type="dxa"/>
          </w:tcPr>
          <w:p w:rsidR="008A1454" w:rsidRDefault="008A1454" w:rsidP="00006482">
            <w:r>
              <w:t>20.03.73</w:t>
            </w:r>
          </w:p>
        </w:tc>
      </w:tr>
    </w:tbl>
    <w:p w:rsidR="00AC1B09" w:rsidRPr="008E20E1" w:rsidRDefault="00AC1B09" w:rsidP="00AC1B09">
      <w:pPr>
        <w:rPr>
          <w:sz w:val="22"/>
          <w:szCs w:val="22"/>
        </w:rPr>
      </w:pPr>
    </w:p>
    <w:p w:rsidR="009D56A6" w:rsidRPr="008E20E1" w:rsidRDefault="009D56A6" w:rsidP="006478F7">
      <w:pPr>
        <w:rPr>
          <w:sz w:val="22"/>
          <w:szCs w:val="22"/>
        </w:rPr>
      </w:pPr>
    </w:p>
    <w:p w:rsidR="008E20E1" w:rsidRDefault="008E20E1" w:rsidP="005C26B8">
      <w:pPr>
        <w:jc w:val="center"/>
        <w:rPr>
          <w:b/>
          <w:sz w:val="32"/>
          <w:szCs w:val="32"/>
        </w:rPr>
      </w:pPr>
    </w:p>
    <w:p w:rsidR="008E20E1" w:rsidRDefault="008E20E1" w:rsidP="005C26B8">
      <w:pPr>
        <w:jc w:val="center"/>
        <w:rPr>
          <w:b/>
          <w:sz w:val="32"/>
          <w:szCs w:val="32"/>
        </w:rPr>
      </w:pPr>
    </w:p>
    <w:p w:rsidR="00BA194D" w:rsidRDefault="00BA194D" w:rsidP="005C26B8">
      <w:pPr>
        <w:jc w:val="center"/>
        <w:rPr>
          <w:b/>
          <w:sz w:val="32"/>
          <w:szCs w:val="32"/>
        </w:rPr>
      </w:pPr>
    </w:p>
    <w:p w:rsidR="00EC198C" w:rsidRDefault="00EC198C" w:rsidP="00EA3B15">
      <w:pPr>
        <w:rPr>
          <w:b/>
          <w:sz w:val="32"/>
          <w:szCs w:val="32"/>
        </w:rPr>
      </w:pPr>
    </w:p>
    <w:p w:rsidR="004B7D0E" w:rsidRDefault="004B7D0E" w:rsidP="00EA3B15">
      <w:pPr>
        <w:rPr>
          <w:b/>
          <w:sz w:val="32"/>
          <w:szCs w:val="32"/>
        </w:rPr>
      </w:pPr>
    </w:p>
    <w:p w:rsidR="004B7D0E" w:rsidRDefault="004B7D0E" w:rsidP="00EA3B15">
      <w:pPr>
        <w:rPr>
          <w:b/>
          <w:sz w:val="32"/>
          <w:szCs w:val="32"/>
        </w:rPr>
      </w:pPr>
    </w:p>
    <w:p w:rsidR="004B7D0E" w:rsidRDefault="004B7D0E" w:rsidP="00EA3B15">
      <w:pPr>
        <w:rPr>
          <w:b/>
          <w:sz w:val="32"/>
          <w:szCs w:val="32"/>
        </w:rPr>
      </w:pPr>
    </w:p>
    <w:p w:rsidR="00912EFF" w:rsidRDefault="00912EFF" w:rsidP="00EA3B15">
      <w:pPr>
        <w:rPr>
          <w:b/>
          <w:sz w:val="32"/>
          <w:szCs w:val="32"/>
        </w:rPr>
      </w:pPr>
    </w:p>
    <w:p w:rsidR="005C26B8" w:rsidRPr="00423597" w:rsidRDefault="005C26B8" w:rsidP="005C26B8">
      <w:pPr>
        <w:jc w:val="center"/>
        <w:rPr>
          <w:b/>
          <w:sz w:val="32"/>
          <w:szCs w:val="32"/>
        </w:rPr>
      </w:pPr>
      <w:r w:rsidRPr="00423597">
        <w:rPr>
          <w:b/>
          <w:sz w:val="32"/>
          <w:szCs w:val="32"/>
        </w:rPr>
        <w:t>Список вспомогательного персонала</w:t>
      </w:r>
    </w:p>
    <w:p w:rsidR="005C26B8" w:rsidRDefault="005C26B8" w:rsidP="005C26B8">
      <w:pPr>
        <w:jc w:val="center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9"/>
        <w:gridCol w:w="861"/>
        <w:gridCol w:w="1559"/>
        <w:gridCol w:w="851"/>
        <w:gridCol w:w="850"/>
        <w:gridCol w:w="1701"/>
      </w:tblGrid>
      <w:tr w:rsidR="007F0D95" w:rsidTr="007F0D95">
        <w:trPr>
          <w:trHeight w:val="419"/>
        </w:trPr>
        <w:tc>
          <w:tcPr>
            <w:tcW w:w="1080" w:type="dxa"/>
          </w:tcPr>
          <w:p w:rsidR="007F0D95" w:rsidRDefault="007F0D95" w:rsidP="00421721">
            <w:r>
              <w:t>№</w:t>
            </w:r>
          </w:p>
          <w:p w:rsidR="007F0D95" w:rsidRDefault="007F0D95" w:rsidP="00421721"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9" w:type="dxa"/>
          </w:tcPr>
          <w:p w:rsidR="007F0D95" w:rsidRDefault="007F0D95" w:rsidP="00421721">
            <w:r>
              <w:t>Ф.И.О.</w:t>
            </w:r>
          </w:p>
        </w:tc>
        <w:tc>
          <w:tcPr>
            <w:tcW w:w="861" w:type="dxa"/>
          </w:tcPr>
          <w:p w:rsidR="007F0D95" w:rsidRDefault="007F0D95" w:rsidP="00421721">
            <w:r>
              <w:t>Образован.</w:t>
            </w:r>
          </w:p>
        </w:tc>
        <w:tc>
          <w:tcPr>
            <w:tcW w:w="1559" w:type="dxa"/>
          </w:tcPr>
          <w:p w:rsidR="007F0D95" w:rsidRDefault="007F0D95" w:rsidP="00421721">
            <w:proofErr w:type="spellStart"/>
            <w:r>
              <w:t>Должн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F0D95" w:rsidRDefault="007F0D95" w:rsidP="00421721">
            <w:r>
              <w:t>Стаж работ</w:t>
            </w:r>
          </w:p>
          <w:p w:rsidR="007F0D95" w:rsidRDefault="007F0D95" w:rsidP="00421721"/>
        </w:tc>
        <w:tc>
          <w:tcPr>
            <w:tcW w:w="850" w:type="dxa"/>
          </w:tcPr>
          <w:p w:rsidR="007F0D95" w:rsidRDefault="007F0D95" w:rsidP="00421721">
            <w:proofErr w:type="spellStart"/>
            <w:proofErr w:type="gramStart"/>
            <w:r>
              <w:t>Полн</w:t>
            </w:r>
            <w:proofErr w:type="spellEnd"/>
            <w:proofErr w:type="gramEnd"/>
            <w:r>
              <w:t xml:space="preserve"> лет</w:t>
            </w:r>
          </w:p>
        </w:tc>
        <w:tc>
          <w:tcPr>
            <w:tcW w:w="1701" w:type="dxa"/>
          </w:tcPr>
          <w:p w:rsidR="007F0D95" w:rsidRDefault="007F0D95" w:rsidP="00421721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</w:tr>
      <w:tr w:rsidR="007F0D95" w:rsidTr="007F0D95">
        <w:trPr>
          <w:trHeight w:val="419"/>
        </w:trPr>
        <w:tc>
          <w:tcPr>
            <w:tcW w:w="1080" w:type="dxa"/>
          </w:tcPr>
          <w:p w:rsidR="007F0D95" w:rsidRDefault="007F0D95" w:rsidP="0042172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959" w:type="dxa"/>
          </w:tcPr>
          <w:p w:rsidR="007F0D95" w:rsidRDefault="007F0D95" w:rsidP="00BD1A4C">
            <w:proofErr w:type="spellStart"/>
            <w:r>
              <w:t>Ширшова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861" w:type="dxa"/>
          </w:tcPr>
          <w:p w:rsidR="007F0D95" w:rsidRDefault="00CE1B17" w:rsidP="00BD1A4C">
            <w:r>
              <w:t>СП</w:t>
            </w:r>
          </w:p>
        </w:tc>
        <w:tc>
          <w:tcPr>
            <w:tcW w:w="1559" w:type="dxa"/>
          </w:tcPr>
          <w:p w:rsidR="007F0D95" w:rsidRDefault="007F0D95" w:rsidP="00BD1A4C">
            <w:r>
              <w:t>Завхоз</w:t>
            </w:r>
          </w:p>
        </w:tc>
        <w:tc>
          <w:tcPr>
            <w:tcW w:w="851" w:type="dxa"/>
          </w:tcPr>
          <w:p w:rsidR="007F0D95" w:rsidRDefault="006F3EA4" w:rsidP="00BD1A4C">
            <w:r>
              <w:t>42</w:t>
            </w:r>
          </w:p>
        </w:tc>
        <w:tc>
          <w:tcPr>
            <w:tcW w:w="850" w:type="dxa"/>
          </w:tcPr>
          <w:p w:rsidR="007F0D95" w:rsidRDefault="006F3EA4" w:rsidP="00BD1A4C">
            <w:r>
              <w:t>64</w:t>
            </w:r>
          </w:p>
        </w:tc>
        <w:tc>
          <w:tcPr>
            <w:tcW w:w="1701" w:type="dxa"/>
          </w:tcPr>
          <w:p w:rsidR="007F0D95" w:rsidRDefault="007F0D95" w:rsidP="00BD1A4C">
            <w:r>
              <w:t>28.10.60</w:t>
            </w:r>
          </w:p>
        </w:tc>
      </w:tr>
      <w:tr w:rsidR="009B2CC5" w:rsidTr="007F0D95">
        <w:trPr>
          <w:trHeight w:val="373"/>
        </w:trPr>
        <w:tc>
          <w:tcPr>
            <w:tcW w:w="1080" w:type="dxa"/>
          </w:tcPr>
          <w:p w:rsidR="009B2CC5" w:rsidRDefault="009B2CC5" w:rsidP="0042172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959" w:type="dxa"/>
          </w:tcPr>
          <w:p w:rsidR="009B2CC5" w:rsidRDefault="009B2CC5" w:rsidP="00E22875">
            <w:proofErr w:type="spellStart"/>
            <w:r>
              <w:t>Клищ</w:t>
            </w:r>
            <w:proofErr w:type="spellEnd"/>
            <w:r>
              <w:t xml:space="preserve"> Татьяна Сергеевна</w:t>
            </w:r>
          </w:p>
        </w:tc>
        <w:tc>
          <w:tcPr>
            <w:tcW w:w="861" w:type="dxa"/>
          </w:tcPr>
          <w:p w:rsidR="009B2CC5" w:rsidRDefault="003002DC" w:rsidP="00E22875">
            <w:r>
              <w:t>С</w:t>
            </w:r>
            <w:r w:rsidR="00302B83">
              <w:t>П</w:t>
            </w:r>
          </w:p>
        </w:tc>
        <w:tc>
          <w:tcPr>
            <w:tcW w:w="1559" w:type="dxa"/>
          </w:tcPr>
          <w:p w:rsidR="009B2CC5" w:rsidRDefault="0014389E" w:rsidP="00E22875">
            <w:r>
              <w:t xml:space="preserve">Секретарь </w:t>
            </w:r>
          </w:p>
        </w:tc>
        <w:tc>
          <w:tcPr>
            <w:tcW w:w="851" w:type="dxa"/>
          </w:tcPr>
          <w:p w:rsidR="009B2CC5" w:rsidRDefault="00C3404C" w:rsidP="00E22875">
            <w:r>
              <w:t>8</w:t>
            </w:r>
          </w:p>
        </w:tc>
        <w:tc>
          <w:tcPr>
            <w:tcW w:w="850" w:type="dxa"/>
          </w:tcPr>
          <w:p w:rsidR="009B2CC5" w:rsidRDefault="006F3EA4" w:rsidP="00E22875">
            <w:r>
              <w:t>37</w:t>
            </w:r>
          </w:p>
        </w:tc>
        <w:tc>
          <w:tcPr>
            <w:tcW w:w="1701" w:type="dxa"/>
          </w:tcPr>
          <w:p w:rsidR="009B2CC5" w:rsidRDefault="009B2CC5" w:rsidP="00E22875">
            <w:r>
              <w:t>06.08.87</w:t>
            </w:r>
          </w:p>
        </w:tc>
      </w:tr>
    </w:tbl>
    <w:p w:rsidR="005C26B8" w:rsidRDefault="005C26B8" w:rsidP="007A04FA">
      <w:pPr>
        <w:jc w:val="center"/>
        <w:rPr>
          <w:b/>
          <w:sz w:val="32"/>
          <w:szCs w:val="32"/>
        </w:rPr>
      </w:pPr>
      <w:r w:rsidRPr="00423597">
        <w:rPr>
          <w:b/>
          <w:sz w:val="32"/>
          <w:szCs w:val="32"/>
        </w:rPr>
        <w:t>Список обслуживающего персонала</w:t>
      </w:r>
    </w:p>
    <w:p w:rsidR="007F0D95" w:rsidRPr="00423597" w:rsidRDefault="007F0D95" w:rsidP="007A04FA">
      <w:pPr>
        <w:jc w:val="center"/>
        <w:rPr>
          <w:b/>
          <w:sz w:val="32"/>
          <w:szCs w:val="32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9"/>
        <w:gridCol w:w="861"/>
        <w:gridCol w:w="1559"/>
        <w:gridCol w:w="851"/>
        <w:gridCol w:w="850"/>
        <w:gridCol w:w="1701"/>
      </w:tblGrid>
      <w:tr w:rsidR="005A4283" w:rsidTr="005A4283">
        <w:trPr>
          <w:trHeight w:val="557"/>
        </w:trPr>
        <w:tc>
          <w:tcPr>
            <w:tcW w:w="1080" w:type="dxa"/>
          </w:tcPr>
          <w:p w:rsidR="005A4283" w:rsidRDefault="005A4283" w:rsidP="00421721">
            <w:r>
              <w:t>№</w:t>
            </w:r>
          </w:p>
          <w:p w:rsidR="005A4283" w:rsidRDefault="005A4283" w:rsidP="00421721"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9" w:type="dxa"/>
          </w:tcPr>
          <w:p w:rsidR="005A4283" w:rsidRDefault="005A4283" w:rsidP="00421721">
            <w:r>
              <w:t>Ф.И.О.</w:t>
            </w:r>
          </w:p>
        </w:tc>
        <w:tc>
          <w:tcPr>
            <w:tcW w:w="861" w:type="dxa"/>
          </w:tcPr>
          <w:p w:rsidR="005A4283" w:rsidRDefault="007F0D95" w:rsidP="00421721">
            <w:r>
              <w:t>О</w:t>
            </w:r>
            <w:r w:rsidR="005A4283">
              <w:t>браз</w:t>
            </w:r>
          </w:p>
        </w:tc>
        <w:tc>
          <w:tcPr>
            <w:tcW w:w="1559" w:type="dxa"/>
          </w:tcPr>
          <w:p w:rsidR="005A4283" w:rsidRDefault="005A4283" w:rsidP="00421721">
            <w:r>
              <w:t>должность</w:t>
            </w:r>
          </w:p>
        </w:tc>
        <w:tc>
          <w:tcPr>
            <w:tcW w:w="851" w:type="dxa"/>
          </w:tcPr>
          <w:p w:rsidR="005A4283" w:rsidRDefault="005A4283" w:rsidP="00421721">
            <w:r>
              <w:t>Стаж работы</w:t>
            </w:r>
          </w:p>
          <w:p w:rsidR="005A4283" w:rsidRDefault="005A4283" w:rsidP="00421721"/>
        </w:tc>
        <w:tc>
          <w:tcPr>
            <w:tcW w:w="850" w:type="dxa"/>
          </w:tcPr>
          <w:p w:rsidR="005A4283" w:rsidRDefault="005A4283" w:rsidP="00421721">
            <w:proofErr w:type="spellStart"/>
            <w:proofErr w:type="gramStart"/>
            <w:r>
              <w:t>Полн</w:t>
            </w:r>
            <w:proofErr w:type="spellEnd"/>
            <w:proofErr w:type="gramEnd"/>
            <w:r>
              <w:t xml:space="preserve"> лет</w:t>
            </w:r>
          </w:p>
        </w:tc>
        <w:tc>
          <w:tcPr>
            <w:tcW w:w="1701" w:type="dxa"/>
          </w:tcPr>
          <w:p w:rsidR="005A4283" w:rsidRDefault="005A4283" w:rsidP="00421721">
            <w:r>
              <w:t>Дата рождения</w:t>
            </w:r>
          </w:p>
        </w:tc>
      </w:tr>
      <w:tr w:rsidR="009B2CC5" w:rsidTr="005A4283">
        <w:trPr>
          <w:trHeight w:val="557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1</w:t>
            </w:r>
          </w:p>
        </w:tc>
        <w:tc>
          <w:tcPr>
            <w:tcW w:w="3959" w:type="dxa"/>
          </w:tcPr>
          <w:p w:rsidR="009B2CC5" w:rsidRDefault="000F4F63" w:rsidP="00E22875">
            <w:r>
              <w:t>Фатеева Любовь Александровна</w:t>
            </w:r>
          </w:p>
        </w:tc>
        <w:tc>
          <w:tcPr>
            <w:tcW w:w="861" w:type="dxa"/>
          </w:tcPr>
          <w:p w:rsidR="009B2CC5" w:rsidRDefault="009B2CC5" w:rsidP="00E22875">
            <w:r>
              <w:t>СП</w:t>
            </w:r>
          </w:p>
        </w:tc>
        <w:tc>
          <w:tcPr>
            <w:tcW w:w="1559" w:type="dxa"/>
          </w:tcPr>
          <w:p w:rsidR="009B2CC5" w:rsidRDefault="0014389E" w:rsidP="00E22875">
            <w:r>
              <w:t xml:space="preserve">Гардеробщица </w:t>
            </w:r>
          </w:p>
        </w:tc>
        <w:tc>
          <w:tcPr>
            <w:tcW w:w="851" w:type="dxa"/>
          </w:tcPr>
          <w:p w:rsidR="009B2CC5" w:rsidRDefault="00C3404C" w:rsidP="00E22875">
            <w:r>
              <w:t>7</w:t>
            </w:r>
          </w:p>
        </w:tc>
        <w:tc>
          <w:tcPr>
            <w:tcW w:w="850" w:type="dxa"/>
          </w:tcPr>
          <w:p w:rsidR="009B2CC5" w:rsidRDefault="006F3EA4" w:rsidP="00E22875">
            <w:r>
              <w:t>37</w:t>
            </w:r>
          </w:p>
        </w:tc>
        <w:tc>
          <w:tcPr>
            <w:tcW w:w="1701" w:type="dxa"/>
          </w:tcPr>
          <w:p w:rsidR="009B2CC5" w:rsidRDefault="000F4F63" w:rsidP="00E22875">
            <w:r>
              <w:t>21.09.87</w:t>
            </w:r>
          </w:p>
        </w:tc>
      </w:tr>
      <w:tr w:rsidR="009B2CC5" w:rsidTr="005A4283">
        <w:trPr>
          <w:trHeight w:val="542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2</w:t>
            </w:r>
          </w:p>
        </w:tc>
        <w:tc>
          <w:tcPr>
            <w:tcW w:w="3959" w:type="dxa"/>
          </w:tcPr>
          <w:p w:rsidR="009B2CC5" w:rsidRDefault="00481B76" w:rsidP="00421721">
            <w:r>
              <w:t>Иванова Надежда Петровна</w:t>
            </w:r>
          </w:p>
        </w:tc>
        <w:tc>
          <w:tcPr>
            <w:tcW w:w="861" w:type="dxa"/>
          </w:tcPr>
          <w:p w:rsidR="009B2CC5" w:rsidRDefault="00A41105" w:rsidP="00421721">
            <w:r>
              <w:t>НП</w:t>
            </w:r>
          </w:p>
        </w:tc>
        <w:tc>
          <w:tcPr>
            <w:tcW w:w="1559" w:type="dxa"/>
          </w:tcPr>
          <w:p w:rsidR="009B2CC5" w:rsidRDefault="009B2CC5" w:rsidP="00421721">
            <w:r>
              <w:t>Уборщица</w:t>
            </w:r>
          </w:p>
        </w:tc>
        <w:tc>
          <w:tcPr>
            <w:tcW w:w="851" w:type="dxa"/>
          </w:tcPr>
          <w:p w:rsidR="009B2CC5" w:rsidRDefault="009B2CC5" w:rsidP="00421721"/>
        </w:tc>
        <w:tc>
          <w:tcPr>
            <w:tcW w:w="850" w:type="dxa"/>
          </w:tcPr>
          <w:p w:rsidR="009B2CC5" w:rsidRDefault="00481B76" w:rsidP="00421721">
            <w:r>
              <w:t>60</w:t>
            </w:r>
          </w:p>
        </w:tc>
        <w:tc>
          <w:tcPr>
            <w:tcW w:w="1701" w:type="dxa"/>
          </w:tcPr>
          <w:p w:rsidR="009B2CC5" w:rsidRDefault="00481B76" w:rsidP="00421721">
            <w:r>
              <w:t>18.03.64</w:t>
            </w:r>
          </w:p>
        </w:tc>
      </w:tr>
      <w:tr w:rsidR="009B2CC5" w:rsidTr="005A4283">
        <w:trPr>
          <w:trHeight w:val="557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3</w:t>
            </w:r>
          </w:p>
        </w:tc>
        <w:tc>
          <w:tcPr>
            <w:tcW w:w="3959" w:type="dxa"/>
          </w:tcPr>
          <w:p w:rsidR="009B2CC5" w:rsidRDefault="00C3404C" w:rsidP="00421721">
            <w:r>
              <w:t>Зерцалова Оксана Викторовна</w:t>
            </w:r>
          </w:p>
        </w:tc>
        <w:tc>
          <w:tcPr>
            <w:tcW w:w="861" w:type="dxa"/>
          </w:tcPr>
          <w:p w:rsidR="009B2CC5" w:rsidRDefault="009B2CC5" w:rsidP="00421721">
            <w:r>
              <w:t>Сред</w:t>
            </w:r>
          </w:p>
        </w:tc>
        <w:tc>
          <w:tcPr>
            <w:tcW w:w="1559" w:type="dxa"/>
          </w:tcPr>
          <w:p w:rsidR="009B2CC5" w:rsidRDefault="00C3404C" w:rsidP="00421721">
            <w:r>
              <w:t>Кухонный работник</w:t>
            </w:r>
          </w:p>
        </w:tc>
        <w:tc>
          <w:tcPr>
            <w:tcW w:w="851" w:type="dxa"/>
          </w:tcPr>
          <w:p w:rsidR="009B2CC5" w:rsidRDefault="00C3404C" w:rsidP="00421721">
            <w:r>
              <w:t>2г4м</w:t>
            </w:r>
          </w:p>
        </w:tc>
        <w:tc>
          <w:tcPr>
            <w:tcW w:w="850" w:type="dxa"/>
          </w:tcPr>
          <w:p w:rsidR="009B2CC5" w:rsidRDefault="006F3EA4" w:rsidP="00421721">
            <w:r>
              <w:t>32</w:t>
            </w:r>
          </w:p>
        </w:tc>
        <w:tc>
          <w:tcPr>
            <w:tcW w:w="1701" w:type="dxa"/>
          </w:tcPr>
          <w:p w:rsidR="009B2CC5" w:rsidRDefault="00C3404C" w:rsidP="00421721">
            <w:r>
              <w:t>03.02.92</w:t>
            </w:r>
          </w:p>
        </w:tc>
      </w:tr>
      <w:tr w:rsidR="000C3DFB" w:rsidTr="00D53A5F">
        <w:trPr>
          <w:trHeight w:val="542"/>
        </w:trPr>
        <w:tc>
          <w:tcPr>
            <w:tcW w:w="1080" w:type="dxa"/>
          </w:tcPr>
          <w:p w:rsidR="000C3DFB" w:rsidRDefault="00764FC4" w:rsidP="00953BD9">
            <w:pPr>
              <w:jc w:val="both"/>
            </w:pPr>
            <w:r>
              <w:t>4</w:t>
            </w:r>
          </w:p>
        </w:tc>
        <w:tc>
          <w:tcPr>
            <w:tcW w:w="3959" w:type="dxa"/>
          </w:tcPr>
          <w:p w:rsidR="000C3DFB" w:rsidRDefault="00481B76" w:rsidP="00D53A5F">
            <w:r>
              <w:t>Тарасова Светлана Викторовна</w:t>
            </w:r>
          </w:p>
        </w:tc>
        <w:tc>
          <w:tcPr>
            <w:tcW w:w="861" w:type="dxa"/>
          </w:tcPr>
          <w:p w:rsidR="000C3DFB" w:rsidRDefault="001C1900" w:rsidP="00D53A5F">
            <w:r>
              <w:t xml:space="preserve">Среднее </w:t>
            </w:r>
          </w:p>
        </w:tc>
        <w:tc>
          <w:tcPr>
            <w:tcW w:w="1559" w:type="dxa"/>
          </w:tcPr>
          <w:p w:rsidR="000C3DFB" w:rsidRDefault="00481B76" w:rsidP="00D53A5F">
            <w:r>
              <w:t>Уборщица</w:t>
            </w:r>
          </w:p>
        </w:tc>
        <w:tc>
          <w:tcPr>
            <w:tcW w:w="851" w:type="dxa"/>
          </w:tcPr>
          <w:p w:rsidR="000C3DFB" w:rsidRDefault="000C3DFB" w:rsidP="00D53A5F"/>
        </w:tc>
        <w:tc>
          <w:tcPr>
            <w:tcW w:w="850" w:type="dxa"/>
          </w:tcPr>
          <w:p w:rsidR="000C3DFB" w:rsidRDefault="00481B76" w:rsidP="00D53A5F">
            <w:r>
              <w:t>57</w:t>
            </w:r>
          </w:p>
        </w:tc>
        <w:tc>
          <w:tcPr>
            <w:tcW w:w="1701" w:type="dxa"/>
          </w:tcPr>
          <w:p w:rsidR="000C3DFB" w:rsidRDefault="00481B76" w:rsidP="00D53A5F">
            <w:r>
              <w:t>06.08.67</w:t>
            </w:r>
          </w:p>
        </w:tc>
      </w:tr>
      <w:tr w:rsidR="009B2CC5" w:rsidTr="005A4283">
        <w:trPr>
          <w:trHeight w:val="368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5</w:t>
            </w:r>
          </w:p>
        </w:tc>
        <w:tc>
          <w:tcPr>
            <w:tcW w:w="3959" w:type="dxa"/>
          </w:tcPr>
          <w:p w:rsidR="009B2CC5" w:rsidRDefault="00AE4748" w:rsidP="00421721">
            <w:r>
              <w:t xml:space="preserve">Коляда </w:t>
            </w:r>
            <w:r w:rsidR="009B2CC5">
              <w:t xml:space="preserve"> Ирина Александровна</w:t>
            </w:r>
          </w:p>
        </w:tc>
        <w:tc>
          <w:tcPr>
            <w:tcW w:w="861" w:type="dxa"/>
          </w:tcPr>
          <w:p w:rsidR="009B2CC5" w:rsidRDefault="00302B83" w:rsidP="00421721">
            <w:r>
              <w:t>СП</w:t>
            </w:r>
          </w:p>
        </w:tc>
        <w:tc>
          <w:tcPr>
            <w:tcW w:w="1559" w:type="dxa"/>
          </w:tcPr>
          <w:p w:rsidR="009B2CC5" w:rsidRDefault="009B2CC5" w:rsidP="00421721">
            <w:r>
              <w:t>Уборщица</w:t>
            </w:r>
          </w:p>
        </w:tc>
        <w:tc>
          <w:tcPr>
            <w:tcW w:w="851" w:type="dxa"/>
          </w:tcPr>
          <w:p w:rsidR="009B2CC5" w:rsidRDefault="006F3EA4" w:rsidP="00421721">
            <w:r>
              <w:t>24</w:t>
            </w:r>
          </w:p>
        </w:tc>
        <w:tc>
          <w:tcPr>
            <w:tcW w:w="850" w:type="dxa"/>
          </w:tcPr>
          <w:p w:rsidR="009B2CC5" w:rsidRDefault="006F3EA4" w:rsidP="00421721">
            <w:r>
              <w:t>50</w:t>
            </w:r>
          </w:p>
        </w:tc>
        <w:tc>
          <w:tcPr>
            <w:tcW w:w="1701" w:type="dxa"/>
          </w:tcPr>
          <w:p w:rsidR="009B2CC5" w:rsidRDefault="000F4F63" w:rsidP="00421721">
            <w:r>
              <w:t>03.07</w:t>
            </w:r>
            <w:r w:rsidR="009B2CC5">
              <w:t>.74</w:t>
            </w:r>
          </w:p>
        </w:tc>
      </w:tr>
      <w:tr w:rsidR="009B2CC5" w:rsidTr="005A4283">
        <w:trPr>
          <w:trHeight w:val="287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6</w:t>
            </w:r>
          </w:p>
        </w:tc>
        <w:tc>
          <w:tcPr>
            <w:tcW w:w="3959" w:type="dxa"/>
          </w:tcPr>
          <w:p w:rsidR="009B2CC5" w:rsidRDefault="009B2CC5" w:rsidP="00421721">
            <w:r>
              <w:t xml:space="preserve">Хусаинова Рима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861" w:type="dxa"/>
          </w:tcPr>
          <w:p w:rsidR="009B2CC5" w:rsidRDefault="009B2CC5" w:rsidP="00421721">
            <w:r>
              <w:t>СП</w:t>
            </w:r>
          </w:p>
        </w:tc>
        <w:tc>
          <w:tcPr>
            <w:tcW w:w="1559" w:type="dxa"/>
          </w:tcPr>
          <w:p w:rsidR="009B2CC5" w:rsidRDefault="009B2CC5" w:rsidP="00421721">
            <w:r>
              <w:t>Уборщица</w:t>
            </w:r>
          </w:p>
        </w:tc>
        <w:tc>
          <w:tcPr>
            <w:tcW w:w="851" w:type="dxa"/>
          </w:tcPr>
          <w:p w:rsidR="009B2CC5" w:rsidRDefault="006F3EA4" w:rsidP="00421721">
            <w:r>
              <w:t>35</w:t>
            </w:r>
          </w:p>
        </w:tc>
        <w:tc>
          <w:tcPr>
            <w:tcW w:w="850" w:type="dxa"/>
          </w:tcPr>
          <w:p w:rsidR="009B2CC5" w:rsidRDefault="006F3EA4" w:rsidP="00421721">
            <w:r>
              <w:t>57</w:t>
            </w:r>
          </w:p>
        </w:tc>
        <w:tc>
          <w:tcPr>
            <w:tcW w:w="1701" w:type="dxa"/>
          </w:tcPr>
          <w:p w:rsidR="009B2CC5" w:rsidRDefault="009B2CC5" w:rsidP="00421721">
            <w:r>
              <w:t>01.07.67</w:t>
            </w:r>
          </w:p>
        </w:tc>
      </w:tr>
      <w:tr w:rsidR="009B2CC5" w:rsidTr="005A4283">
        <w:trPr>
          <w:trHeight w:val="287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7</w:t>
            </w:r>
          </w:p>
        </w:tc>
        <w:tc>
          <w:tcPr>
            <w:tcW w:w="3959" w:type="dxa"/>
          </w:tcPr>
          <w:p w:rsidR="009B2CC5" w:rsidRDefault="009B2CC5" w:rsidP="00421721">
            <w:proofErr w:type="spellStart"/>
            <w:r>
              <w:t>Тулегенова</w:t>
            </w:r>
            <w:proofErr w:type="spellEnd"/>
            <w:r>
              <w:t xml:space="preserve"> </w:t>
            </w:r>
            <w:proofErr w:type="spellStart"/>
            <w:r>
              <w:t>Зияда</w:t>
            </w:r>
            <w:proofErr w:type="spellEnd"/>
            <w:r>
              <w:t xml:space="preserve"> </w:t>
            </w:r>
            <w:proofErr w:type="spellStart"/>
            <w:r>
              <w:t>Канатбаевна</w:t>
            </w:r>
            <w:proofErr w:type="spellEnd"/>
          </w:p>
        </w:tc>
        <w:tc>
          <w:tcPr>
            <w:tcW w:w="861" w:type="dxa"/>
          </w:tcPr>
          <w:p w:rsidR="009B2CC5" w:rsidRDefault="009B2CC5" w:rsidP="00421721">
            <w:r>
              <w:t>Сред</w:t>
            </w:r>
          </w:p>
        </w:tc>
        <w:tc>
          <w:tcPr>
            <w:tcW w:w="1559" w:type="dxa"/>
          </w:tcPr>
          <w:p w:rsidR="009B2CC5" w:rsidRDefault="009B2CC5" w:rsidP="00421721">
            <w:r>
              <w:t xml:space="preserve">Уборщица </w:t>
            </w:r>
          </w:p>
        </w:tc>
        <w:tc>
          <w:tcPr>
            <w:tcW w:w="851" w:type="dxa"/>
          </w:tcPr>
          <w:p w:rsidR="009B2CC5" w:rsidRDefault="006F3EA4" w:rsidP="00421721">
            <w:r>
              <w:t>16</w:t>
            </w:r>
          </w:p>
        </w:tc>
        <w:tc>
          <w:tcPr>
            <w:tcW w:w="850" w:type="dxa"/>
          </w:tcPr>
          <w:p w:rsidR="009B2CC5" w:rsidRDefault="006F3EA4" w:rsidP="00421721">
            <w:r>
              <w:t>54</w:t>
            </w:r>
          </w:p>
        </w:tc>
        <w:tc>
          <w:tcPr>
            <w:tcW w:w="1701" w:type="dxa"/>
          </w:tcPr>
          <w:p w:rsidR="009B2CC5" w:rsidRDefault="009B2CC5" w:rsidP="00421721">
            <w:r>
              <w:t>20.04.70</w:t>
            </w:r>
          </w:p>
        </w:tc>
      </w:tr>
      <w:tr w:rsidR="009B2CC5" w:rsidTr="005A4283">
        <w:trPr>
          <w:trHeight w:val="273"/>
        </w:trPr>
        <w:tc>
          <w:tcPr>
            <w:tcW w:w="1080" w:type="dxa"/>
          </w:tcPr>
          <w:p w:rsidR="009B2CC5" w:rsidRDefault="00764FC4" w:rsidP="00953BD9">
            <w:pPr>
              <w:jc w:val="both"/>
            </w:pPr>
            <w:r>
              <w:t>8</w:t>
            </w:r>
          </w:p>
        </w:tc>
        <w:tc>
          <w:tcPr>
            <w:tcW w:w="3959" w:type="dxa"/>
          </w:tcPr>
          <w:p w:rsidR="009B2CC5" w:rsidRDefault="00481B76" w:rsidP="00421721">
            <w:proofErr w:type="spellStart"/>
            <w:r>
              <w:t>Атнагузина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861" w:type="dxa"/>
          </w:tcPr>
          <w:p w:rsidR="009B2CC5" w:rsidRDefault="009B2CC5" w:rsidP="00421721">
            <w:r>
              <w:t>СП</w:t>
            </w:r>
          </w:p>
        </w:tc>
        <w:tc>
          <w:tcPr>
            <w:tcW w:w="1559" w:type="dxa"/>
          </w:tcPr>
          <w:p w:rsidR="009B2CC5" w:rsidRDefault="009B2CC5" w:rsidP="00421721">
            <w:r>
              <w:t xml:space="preserve">Повар </w:t>
            </w:r>
          </w:p>
        </w:tc>
        <w:tc>
          <w:tcPr>
            <w:tcW w:w="851" w:type="dxa"/>
          </w:tcPr>
          <w:p w:rsidR="009B2CC5" w:rsidRDefault="009B2CC5" w:rsidP="00421721"/>
        </w:tc>
        <w:tc>
          <w:tcPr>
            <w:tcW w:w="850" w:type="dxa"/>
          </w:tcPr>
          <w:p w:rsidR="009B2CC5" w:rsidRDefault="00481B76" w:rsidP="00421721">
            <w:r>
              <w:t>39</w:t>
            </w:r>
          </w:p>
        </w:tc>
        <w:tc>
          <w:tcPr>
            <w:tcW w:w="1701" w:type="dxa"/>
          </w:tcPr>
          <w:p w:rsidR="009B2CC5" w:rsidRDefault="00481B76" w:rsidP="00421721">
            <w:r>
              <w:t>02.11.85</w:t>
            </w:r>
          </w:p>
        </w:tc>
      </w:tr>
      <w:tr w:rsidR="009B2CC5" w:rsidTr="005A4283">
        <w:trPr>
          <w:trHeight w:val="271"/>
        </w:trPr>
        <w:tc>
          <w:tcPr>
            <w:tcW w:w="1080" w:type="dxa"/>
          </w:tcPr>
          <w:p w:rsidR="009B2CC5" w:rsidRDefault="00A41105" w:rsidP="00953BD9">
            <w:pPr>
              <w:jc w:val="both"/>
            </w:pPr>
            <w:r>
              <w:t>9</w:t>
            </w:r>
          </w:p>
        </w:tc>
        <w:tc>
          <w:tcPr>
            <w:tcW w:w="3959" w:type="dxa"/>
          </w:tcPr>
          <w:p w:rsidR="009B2CC5" w:rsidRDefault="009B2CC5" w:rsidP="00421721">
            <w:proofErr w:type="spellStart"/>
            <w:r>
              <w:t>Любаев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861" w:type="dxa"/>
          </w:tcPr>
          <w:p w:rsidR="009B2CC5" w:rsidRDefault="009B2CC5" w:rsidP="00421721">
            <w:r>
              <w:t>СП</w:t>
            </w:r>
          </w:p>
        </w:tc>
        <w:tc>
          <w:tcPr>
            <w:tcW w:w="1559" w:type="dxa"/>
          </w:tcPr>
          <w:p w:rsidR="009B2CC5" w:rsidRDefault="009B2CC5" w:rsidP="00421721">
            <w:r>
              <w:t xml:space="preserve">Рабочий </w:t>
            </w:r>
          </w:p>
        </w:tc>
        <w:tc>
          <w:tcPr>
            <w:tcW w:w="851" w:type="dxa"/>
          </w:tcPr>
          <w:p w:rsidR="009B2CC5" w:rsidRDefault="006F3EA4" w:rsidP="00421721">
            <w:r>
              <w:t>8</w:t>
            </w:r>
          </w:p>
        </w:tc>
        <w:tc>
          <w:tcPr>
            <w:tcW w:w="850" w:type="dxa"/>
          </w:tcPr>
          <w:p w:rsidR="009B2CC5" w:rsidRDefault="006F3EA4" w:rsidP="00421721">
            <w:r>
              <w:t>32</w:t>
            </w:r>
          </w:p>
        </w:tc>
        <w:tc>
          <w:tcPr>
            <w:tcW w:w="1701" w:type="dxa"/>
          </w:tcPr>
          <w:p w:rsidR="009B2CC5" w:rsidRDefault="009B2CC5" w:rsidP="00421721">
            <w:r>
              <w:t>12.02.92</w:t>
            </w:r>
          </w:p>
        </w:tc>
      </w:tr>
      <w:tr w:rsidR="009B2CC5" w:rsidTr="005A4283">
        <w:trPr>
          <w:trHeight w:val="427"/>
        </w:trPr>
        <w:tc>
          <w:tcPr>
            <w:tcW w:w="1080" w:type="dxa"/>
          </w:tcPr>
          <w:p w:rsidR="009B2CC5" w:rsidRDefault="00A41105" w:rsidP="00953BD9">
            <w:pPr>
              <w:jc w:val="both"/>
            </w:pPr>
            <w:r>
              <w:t>10</w:t>
            </w:r>
          </w:p>
        </w:tc>
        <w:tc>
          <w:tcPr>
            <w:tcW w:w="3959" w:type="dxa"/>
          </w:tcPr>
          <w:p w:rsidR="009B2CC5" w:rsidRDefault="009B2CC5" w:rsidP="00421721">
            <w:proofErr w:type="spellStart"/>
            <w:r>
              <w:t>Ешимбетов</w:t>
            </w:r>
            <w:proofErr w:type="spellEnd"/>
            <w:r>
              <w:t xml:space="preserve"> </w:t>
            </w:r>
            <w:proofErr w:type="spellStart"/>
            <w:r>
              <w:t>Есентай</w:t>
            </w:r>
            <w:proofErr w:type="spellEnd"/>
            <w:r>
              <w:t xml:space="preserve"> </w:t>
            </w:r>
            <w:proofErr w:type="spellStart"/>
            <w:r>
              <w:t>Тынышбаевич</w:t>
            </w:r>
            <w:proofErr w:type="spellEnd"/>
          </w:p>
        </w:tc>
        <w:tc>
          <w:tcPr>
            <w:tcW w:w="861" w:type="dxa"/>
          </w:tcPr>
          <w:p w:rsidR="009B2CC5" w:rsidRDefault="009B2CC5" w:rsidP="00421721">
            <w:r>
              <w:t>СП</w:t>
            </w:r>
          </w:p>
        </w:tc>
        <w:tc>
          <w:tcPr>
            <w:tcW w:w="1559" w:type="dxa"/>
          </w:tcPr>
          <w:p w:rsidR="009B2CC5" w:rsidRDefault="009B2CC5" w:rsidP="00421721">
            <w:r>
              <w:t>Водитель</w:t>
            </w:r>
          </w:p>
        </w:tc>
        <w:tc>
          <w:tcPr>
            <w:tcW w:w="851" w:type="dxa"/>
          </w:tcPr>
          <w:p w:rsidR="009B2CC5" w:rsidRDefault="009B2CC5" w:rsidP="00421721">
            <w:r>
              <w:t>4</w:t>
            </w:r>
            <w:r w:rsidR="006F3EA4">
              <w:t>7</w:t>
            </w:r>
          </w:p>
        </w:tc>
        <w:tc>
          <w:tcPr>
            <w:tcW w:w="850" w:type="dxa"/>
          </w:tcPr>
          <w:p w:rsidR="009B2CC5" w:rsidRDefault="009B2CC5" w:rsidP="00421721">
            <w:r>
              <w:t>6</w:t>
            </w:r>
            <w:r w:rsidR="006F3EA4">
              <w:t>8</w:t>
            </w:r>
          </w:p>
        </w:tc>
        <w:tc>
          <w:tcPr>
            <w:tcW w:w="1701" w:type="dxa"/>
          </w:tcPr>
          <w:p w:rsidR="009B2CC5" w:rsidRDefault="009B2CC5" w:rsidP="00421721">
            <w:r>
              <w:t>16.01.56</w:t>
            </w:r>
          </w:p>
        </w:tc>
      </w:tr>
      <w:tr w:rsidR="002569C8" w:rsidTr="00AD137F">
        <w:trPr>
          <w:trHeight w:val="419"/>
        </w:trPr>
        <w:tc>
          <w:tcPr>
            <w:tcW w:w="1080" w:type="dxa"/>
          </w:tcPr>
          <w:p w:rsidR="002569C8" w:rsidRDefault="00A41105" w:rsidP="002569C8">
            <w:pPr>
              <w:jc w:val="both"/>
            </w:pPr>
            <w:r>
              <w:t>11</w:t>
            </w:r>
          </w:p>
        </w:tc>
        <w:tc>
          <w:tcPr>
            <w:tcW w:w="3959" w:type="dxa"/>
          </w:tcPr>
          <w:p w:rsidR="002569C8" w:rsidRDefault="00C3404C" w:rsidP="00AD137F">
            <w:proofErr w:type="spellStart"/>
            <w:r>
              <w:t>Уразалина</w:t>
            </w:r>
            <w:proofErr w:type="spellEnd"/>
            <w:r>
              <w:t xml:space="preserve"> </w:t>
            </w:r>
            <w:proofErr w:type="spellStart"/>
            <w:r>
              <w:t>Батима</w:t>
            </w:r>
            <w:proofErr w:type="spellEnd"/>
            <w:r>
              <w:t xml:space="preserve"> </w:t>
            </w:r>
            <w:proofErr w:type="spellStart"/>
            <w:r>
              <w:t>Султанбаевна</w:t>
            </w:r>
            <w:proofErr w:type="spellEnd"/>
          </w:p>
        </w:tc>
        <w:tc>
          <w:tcPr>
            <w:tcW w:w="861" w:type="dxa"/>
          </w:tcPr>
          <w:p w:rsidR="002569C8" w:rsidRDefault="002569C8" w:rsidP="00AD137F">
            <w:r>
              <w:t>СП</w:t>
            </w:r>
          </w:p>
        </w:tc>
        <w:tc>
          <w:tcPr>
            <w:tcW w:w="1559" w:type="dxa"/>
          </w:tcPr>
          <w:p w:rsidR="002569C8" w:rsidRDefault="002569C8" w:rsidP="00AD137F">
            <w:r>
              <w:t>Уборщица</w:t>
            </w:r>
          </w:p>
        </w:tc>
        <w:tc>
          <w:tcPr>
            <w:tcW w:w="851" w:type="dxa"/>
          </w:tcPr>
          <w:p w:rsidR="002569C8" w:rsidRDefault="006F3EA4" w:rsidP="00AD137F">
            <w:r>
              <w:t>32</w:t>
            </w:r>
          </w:p>
        </w:tc>
        <w:tc>
          <w:tcPr>
            <w:tcW w:w="850" w:type="dxa"/>
          </w:tcPr>
          <w:p w:rsidR="002569C8" w:rsidRDefault="006F3EA4" w:rsidP="00AD137F">
            <w:r>
              <w:t>60</w:t>
            </w:r>
          </w:p>
        </w:tc>
        <w:tc>
          <w:tcPr>
            <w:tcW w:w="1701" w:type="dxa"/>
          </w:tcPr>
          <w:p w:rsidR="002569C8" w:rsidRDefault="00C3404C" w:rsidP="00AD137F">
            <w:r>
              <w:t>11.03.64</w:t>
            </w:r>
          </w:p>
        </w:tc>
      </w:tr>
      <w:tr w:rsidR="00146006" w:rsidTr="00E02268">
        <w:trPr>
          <w:trHeight w:val="419"/>
        </w:trPr>
        <w:tc>
          <w:tcPr>
            <w:tcW w:w="1080" w:type="dxa"/>
          </w:tcPr>
          <w:p w:rsidR="00146006" w:rsidRDefault="00A41105" w:rsidP="00E02268">
            <w:pPr>
              <w:jc w:val="both"/>
            </w:pPr>
            <w:r>
              <w:t>12</w:t>
            </w:r>
          </w:p>
        </w:tc>
        <w:tc>
          <w:tcPr>
            <w:tcW w:w="3959" w:type="dxa"/>
          </w:tcPr>
          <w:p w:rsidR="00146006" w:rsidRDefault="00146006" w:rsidP="00E02268">
            <w:r>
              <w:t xml:space="preserve">Ишматов </w:t>
            </w:r>
            <w:proofErr w:type="spellStart"/>
            <w:r>
              <w:t>Джалгас</w:t>
            </w:r>
            <w:proofErr w:type="spellEnd"/>
            <w:r>
              <w:t xml:space="preserve"> </w:t>
            </w:r>
            <w:proofErr w:type="spellStart"/>
            <w:r>
              <w:t>Камидуллович</w:t>
            </w:r>
            <w:proofErr w:type="spellEnd"/>
          </w:p>
        </w:tc>
        <w:tc>
          <w:tcPr>
            <w:tcW w:w="861" w:type="dxa"/>
          </w:tcPr>
          <w:p w:rsidR="00146006" w:rsidRDefault="00302B83" w:rsidP="00E02268">
            <w:r>
              <w:t>СП</w:t>
            </w:r>
          </w:p>
        </w:tc>
        <w:tc>
          <w:tcPr>
            <w:tcW w:w="1559" w:type="dxa"/>
          </w:tcPr>
          <w:p w:rsidR="00146006" w:rsidRDefault="00146006" w:rsidP="00E02268">
            <w:r>
              <w:t>Водитель</w:t>
            </w:r>
          </w:p>
        </w:tc>
        <w:tc>
          <w:tcPr>
            <w:tcW w:w="851" w:type="dxa"/>
          </w:tcPr>
          <w:p w:rsidR="00146006" w:rsidRDefault="006F3EA4" w:rsidP="00E02268">
            <w:r>
              <w:t>38</w:t>
            </w:r>
          </w:p>
        </w:tc>
        <w:tc>
          <w:tcPr>
            <w:tcW w:w="850" w:type="dxa"/>
          </w:tcPr>
          <w:p w:rsidR="00146006" w:rsidRDefault="006F3EA4" w:rsidP="00E02268">
            <w:r>
              <w:t>58</w:t>
            </w:r>
          </w:p>
        </w:tc>
        <w:tc>
          <w:tcPr>
            <w:tcW w:w="1701" w:type="dxa"/>
          </w:tcPr>
          <w:p w:rsidR="00146006" w:rsidRDefault="001C1900" w:rsidP="00E02268">
            <w:r>
              <w:t>02.01.66</w:t>
            </w:r>
          </w:p>
        </w:tc>
      </w:tr>
      <w:tr w:rsidR="008A1454" w:rsidTr="00E02268">
        <w:trPr>
          <w:trHeight w:val="419"/>
        </w:trPr>
        <w:tc>
          <w:tcPr>
            <w:tcW w:w="1080" w:type="dxa"/>
          </w:tcPr>
          <w:p w:rsidR="008A1454" w:rsidRDefault="008A1454" w:rsidP="00E02268">
            <w:pPr>
              <w:jc w:val="both"/>
            </w:pPr>
            <w:r>
              <w:t>13</w:t>
            </w:r>
          </w:p>
        </w:tc>
        <w:tc>
          <w:tcPr>
            <w:tcW w:w="3959" w:type="dxa"/>
          </w:tcPr>
          <w:p w:rsidR="00263638" w:rsidRPr="00481B76" w:rsidRDefault="00263638" w:rsidP="00263638">
            <w:pPr>
              <w:rPr>
                <w:color w:val="000000"/>
              </w:rPr>
            </w:pPr>
            <w:proofErr w:type="spellStart"/>
            <w:r w:rsidRPr="00481B76">
              <w:rPr>
                <w:color w:val="000000"/>
              </w:rPr>
              <w:t>Нигматуллина</w:t>
            </w:r>
            <w:proofErr w:type="spellEnd"/>
            <w:r w:rsidRPr="00481B76">
              <w:rPr>
                <w:color w:val="000000"/>
              </w:rPr>
              <w:t xml:space="preserve"> Светлана Павловна</w:t>
            </w:r>
          </w:p>
          <w:p w:rsidR="008A1454" w:rsidRPr="00481B76" w:rsidRDefault="008A1454" w:rsidP="00DF1544"/>
        </w:tc>
        <w:tc>
          <w:tcPr>
            <w:tcW w:w="861" w:type="dxa"/>
          </w:tcPr>
          <w:p w:rsidR="008A1454" w:rsidRDefault="00263638" w:rsidP="00DF1544">
            <w:r>
              <w:t>Среднее</w:t>
            </w:r>
          </w:p>
        </w:tc>
        <w:tc>
          <w:tcPr>
            <w:tcW w:w="1559" w:type="dxa"/>
          </w:tcPr>
          <w:p w:rsidR="008A1454" w:rsidRDefault="008A1454" w:rsidP="00DF1544">
            <w:r>
              <w:t xml:space="preserve">Помощник повара </w:t>
            </w:r>
          </w:p>
        </w:tc>
        <w:tc>
          <w:tcPr>
            <w:tcW w:w="851" w:type="dxa"/>
          </w:tcPr>
          <w:p w:rsidR="008A1454" w:rsidRDefault="00775280" w:rsidP="00DF1544">
            <w:r>
              <w:t>3г.7м</w:t>
            </w:r>
          </w:p>
        </w:tc>
        <w:tc>
          <w:tcPr>
            <w:tcW w:w="850" w:type="dxa"/>
          </w:tcPr>
          <w:p w:rsidR="008A1454" w:rsidRDefault="00A64A2B" w:rsidP="00DF1544">
            <w:r>
              <w:t>52</w:t>
            </w:r>
          </w:p>
        </w:tc>
        <w:tc>
          <w:tcPr>
            <w:tcW w:w="1701" w:type="dxa"/>
          </w:tcPr>
          <w:p w:rsidR="008A1454" w:rsidRDefault="00A64A2B" w:rsidP="00DF1544">
            <w:r>
              <w:t>24.10.72</w:t>
            </w:r>
          </w:p>
        </w:tc>
      </w:tr>
      <w:tr w:rsidR="00263638" w:rsidTr="00451746">
        <w:trPr>
          <w:trHeight w:val="419"/>
        </w:trPr>
        <w:tc>
          <w:tcPr>
            <w:tcW w:w="1080" w:type="dxa"/>
          </w:tcPr>
          <w:p w:rsidR="00263638" w:rsidRDefault="00263638" w:rsidP="00E02268">
            <w:pPr>
              <w:jc w:val="both"/>
            </w:pPr>
            <w:r>
              <w:t>14</w:t>
            </w:r>
          </w:p>
        </w:tc>
        <w:tc>
          <w:tcPr>
            <w:tcW w:w="3959" w:type="dxa"/>
            <w:vAlign w:val="bottom"/>
          </w:tcPr>
          <w:p w:rsidR="00263638" w:rsidRPr="00481B76" w:rsidRDefault="00263638">
            <w:pPr>
              <w:rPr>
                <w:color w:val="000000"/>
              </w:rPr>
            </w:pPr>
            <w:r w:rsidRPr="00481B76">
              <w:rPr>
                <w:color w:val="000000"/>
              </w:rPr>
              <w:t>Кузьменко Григорий Николаевич</w:t>
            </w:r>
          </w:p>
        </w:tc>
        <w:tc>
          <w:tcPr>
            <w:tcW w:w="861" w:type="dxa"/>
            <w:vAlign w:val="bottom"/>
          </w:tcPr>
          <w:p w:rsidR="00263638" w:rsidRDefault="001C19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высшее</w:t>
            </w:r>
          </w:p>
        </w:tc>
        <w:tc>
          <w:tcPr>
            <w:tcW w:w="1559" w:type="dxa"/>
            <w:vAlign w:val="bottom"/>
          </w:tcPr>
          <w:p w:rsidR="00263638" w:rsidRDefault="00263638" w:rsidP="008E64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сторож</w:t>
            </w:r>
          </w:p>
        </w:tc>
        <w:tc>
          <w:tcPr>
            <w:tcW w:w="851" w:type="dxa"/>
          </w:tcPr>
          <w:p w:rsidR="00263638" w:rsidRDefault="00775280" w:rsidP="00DF1544">
            <w:r>
              <w:t>20</w:t>
            </w:r>
          </w:p>
        </w:tc>
        <w:tc>
          <w:tcPr>
            <w:tcW w:w="850" w:type="dxa"/>
          </w:tcPr>
          <w:p w:rsidR="00263638" w:rsidRDefault="00A64A2B" w:rsidP="00DF1544">
            <w:r>
              <w:t>65</w:t>
            </w:r>
          </w:p>
        </w:tc>
        <w:tc>
          <w:tcPr>
            <w:tcW w:w="1701" w:type="dxa"/>
          </w:tcPr>
          <w:p w:rsidR="00263638" w:rsidRDefault="00A64A2B" w:rsidP="00DF1544">
            <w:r>
              <w:t>09.05.59</w:t>
            </w:r>
          </w:p>
        </w:tc>
      </w:tr>
      <w:tr w:rsidR="00263638" w:rsidTr="00451746">
        <w:trPr>
          <w:trHeight w:val="419"/>
        </w:trPr>
        <w:tc>
          <w:tcPr>
            <w:tcW w:w="1080" w:type="dxa"/>
          </w:tcPr>
          <w:p w:rsidR="00263638" w:rsidRDefault="00263638" w:rsidP="00E02268">
            <w:pPr>
              <w:jc w:val="both"/>
            </w:pPr>
            <w:r>
              <w:t>15</w:t>
            </w:r>
          </w:p>
        </w:tc>
        <w:tc>
          <w:tcPr>
            <w:tcW w:w="3959" w:type="dxa"/>
            <w:vAlign w:val="bottom"/>
          </w:tcPr>
          <w:p w:rsidR="00263638" w:rsidRPr="00481B76" w:rsidRDefault="00263638">
            <w:pPr>
              <w:rPr>
                <w:color w:val="000000"/>
              </w:rPr>
            </w:pPr>
            <w:r w:rsidRPr="00481B76">
              <w:rPr>
                <w:color w:val="000000"/>
              </w:rPr>
              <w:t>Девяткин Александр Юрьевич</w:t>
            </w:r>
          </w:p>
        </w:tc>
        <w:tc>
          <w:tcPr>
            <w:tcW w:w="861" w:type="dxa"/>
            <w:vAlign w:val="bottom"/>
          </w:tcPr>
          <w:p w:rsidR="00263638" w:rsidRDefault="001C19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Среднее</w:t>
            </w:r>
          </w:p>
        </w:tc>
        <w:tc>
          <w:tcPr>
            <w:tcW w:w="1559" w:type="dxa"/>
            <w:vAlign w:val="bottom"/>
          </w:tcPr>
          <w:p w:rsidR="00263638" w:rsidRDefault="00263638" w:rsidP="008E64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сторож</w:t>
            </w:r>
          </w:p>
        </w:tc>
        <w:tc>
          <w:tcPr>
            <w:tcW w:w="851" w:type="dxa"/>
          </w:tcPr>
          <w:p w:rsidR="00263638" w:rsidRDefault="00775280" w:rsidP="00DF1544">
            <w:r>
              <w:t>33г3м</w:t>
            </w:r>
          </w:p>
        </w:tc>
        <w:tc>
          <w:tcPr>
            <w:tcW w:w="850" w:type="dxa"/>
          </w:tcPr>
          <w:p w:rsidR="00263638" w:rsidRDefault="00A64A2B" w:rsidP="00DF1544">
            <w:r>
              <w:t>58</w:t>
            </w:r>
          </w:p>
        </w:tc>
        <w:tc>
          <w:tcPr>
            <w:tcW w:w="1701" w:type="dxa"/>
          </w:tcPr>
          <w:p w:rsidR="00263638" w:rsidRDefault="00A64A2B" w:rsidP="00DF1544">
            <w:r>
              <w:t>08.10.66</w:t>
            </w:r>
          </w:p>
        </w:tc>
      </w:tr>
      <w:tr w:rsidR="00263638" w:rsidTr="00451746">
        <w:trPr>
          <w:trHeight w:val="419"/>
        </w:trPr>
        <w:tc>
          <w:tcPr>
            <w:tcW w:w="1080" w:type="dxa"/>
          </w:tcPr>
          <w:p w:rsidR="00263638" w:rsidRDefault="00263638" w:rsidP="00E02268">
            <w:pPr>
              <w:jc w:val="both"/>
            </w:pPr>
            <w:r>
              <w:t>16</w:t>
            </w:r>
          </w:p>
        </w:tc>
        <w:tc>
          <w:tcPr>
            <w:tcW w:w="3959" w:type="dxa"/>
            <w:vAlign w:val="bottom"/>
          </w:tcPr>
          <w:p w:rsidR="00263638" w:rsidRPr="00481B76" w:rsidRDefault="001C1900">
            <w:pPr>
              <w:rPr>
                <w:color w:val="000000"/>
              </w:rPr>
            </w:pPr>
            <w:r>
              <w:rPr>
                <w:color w:val="000000"/>
              </w:rPr>
              <w:t>Афанасьев Михаил Николаевич</w:t>
            </w:r>
          </w:p>
        </w:tc>
        <w:tc>
          <w:tcPr>
            <w:tcW w:w="861" w:type="dxa"/>
            <w:vAlign w:val="bottom"/>
          </w:tcPr>
          <w:p w:rsidR="00263638" w:rsidRDefault="001C19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Среднее</w:t>
            </w:r>
          </w:p>
        </w:tc>
        <w:tc>
          <w:tcPr>
            <w:tcW w:w="1559" w:type="dxa"/>
            <w:vAlign w:val="bottom"/>
          </w:tcPr>
          <w:p w:rsidR="00263638" w:rsidRDefault="00263638" w:rsidP="008E64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сторож</w:t>
            </w:r>
          </w:p>
        </w:tc>
        <w:tc>
          <w:tcPr>
            <w:tcW w:w="851" w:type="dxa"/>
          </w:tcPr>
          <w:p w:rsidR="00263638" w:rsidRDefault="001C1900" w:rsidP="00DF1544">
            <w:r>
              <w:t>36</w:t>
            </w:r>
          </w:p>
        </w:tc>
        <w:tc>
          <w:tcPr>
            <w:tcW w:w="850" w:type="dxa"/>
          </w:tcPr>
          <w:p w:rsidR="00263638" w:rsidRDefault="001C1900" w:rsidP="00DF1544">
            <w:r>
              <w:t>61</w:t>
            </w:r>
          </w:p>
        </w:tc>
        <w:tc>
          <w:tcPr>
            <w:tcW w:w="1701" w:type="dxa"/>
          </w:tcPr>
          <w:p w:rsidR="00263638" w:rsidRDefault="001C1900" w:rsidP="00DF1544">
            <w:r>
              <w:t>17.08.63</w:t>
            </w:r>
          </w:p>
        </w:tc>
      </w:tr>
    </w:tbl>
    <w:p w:rsidR="00146006" w:rsidRDefault="00146006" w:rsidP="00146006">
      <w:bookmarkStart w:id="2" w:name="_GoBack"/>
      <w:bookmarkEnd w:id="2"/>
    </w:p>
    <w:p w:rsidR="005C26B8" w:rsidRDefault="005C26B8" w:rsidP="005C26B8"/>
    <w:p w:rsidR="007F0D95" w:rsidRDefault="007F0D95" w:rsidP="008E20E1"/>
    <w:p w:rsidR="007F0D95" w:rsidRDefault="007F0D95" w:rsidP="007F0D95">
      <w:pPr>
        <w:jc w:val="center"/>
      </w:pPr>
      <w:r>
        <w:t>Директор ш</w:t>
      </w:r>
      <w:r w:rsidR="00912EFF">
        <w:t>колы: ____________ Новиков А.А</w:t>
      </w:r>
      <w:r>
        <w:t>.</w:t>
      </w:r>
    </w:p>
    <w:p w:rsidR="003C5F5D" w:rsidRDefault="003C5F5D"/>
    <w:sectPr w:rsidR="003C5F5D" w:rsidSect="008E20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C48"/>
    <w:multiLevelType w:val="hybridMultilevel"/>
    <w:tmpl w:val="F87689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5747B"/>
    <w:multiLevelType w:val="hybridMultilevel"/>
    <w:tmpl w:val="EF66B9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D305D"/>
    <w:multiLevelType w:val="hybridMultilevel"/>
    <w:tmpl w:val="55E0D4AE"/>
    <w:lvl w:ilvl="0" w:tplc="85244C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9F61F8"/>
    <w:multiLevelType w:val="hybridMultilevel"/>
    <w:tmpl w:val="4B22B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059A5"/>
    <w:multiLevelType w:val="hybridMultilevel"/>
    <w:tmpl w:val="F87689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BF3E66"/>
    <w:multiLevelType w:val="hybridMultilevel"/>
    <w:tmpl w:val="EF66B9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B8"/>
    <w:rsid w:val="00001EC8"/>
    <w:rsid w:val="0001247D"/>
    <w:rsid w:val="00014078"/>
    <w:rsid w:val="00022D56"/>
    <w:rsid w:val="00026AAC"/>
    <w:rsid w:val="0003161D"/>
    <w:rsid w:val="000331C5"/>
    <w:rsid w:val="00036099"/>
    <w:rsid w:val="000434D7"/>
    <w:rsid w:val="000533D6"/>
    <w:rsid w:val="00060819"/>
    <w:rsid w:val="000670F3"/>
    <w:rsid w:val="00077B67"/>
    <w:rsid w:val="0008461A"/>
    <w:rsid w:val="000A2FE5"/>
    <w:rsid w:val="000A6553"/>
    <w:rsid w:val="000B4597"/>
    <w:rsid w:val="000C3DFB"/>
    <w:rsid w:val="000F4F63"/>
    <w:rsid w:val="000F5EA5"/>
    <w:rsid w:val="00114C43"/>
    <w:rsid w:val="00116301"/>
    <w:rsid w:val="00142E8F"/>
    <w:rsid w:val="0014389E"/>
    <w:rsid w:val="001446EB"/>
    <w:rsid w:val="00146006"/>
    <w:rsid w:val="00147669"/>
    <w:rsid w:val="001835E6"/>
    <w:rsid w:val="001857B6"/>
    <w:rsid w:val="001A311B"/>
    <w:rsid w:val="001A639E"/>
    <w:rsid w:val="001B1CC3"/>
    <w:rsid w:val="001C1900"/>
    <w:rsid w:val="001E10DD"/>
    <w:rsid w:val="001E6436"/>
    <w:rsid w:val="001E6C71"/>
    <w:rsid w:val="001F0520"/>
    <w:rsid w:val="001F64F4"/>
    <w:rsid w:val="00204544"/>
    <w:rsid w:val="00217F7F"/>
    <w:rsid w:val="00220E47"/>
    <w:rsid w:val="00230F74"/>
    <w:rsid w:val="0024551A"/>
    <w:rsid w:val="002569C8"/>
    <w:rsid w:val="002609A2"/>
    <w:rsid w:val="00263638"/>
    <w:rsid w:val="002A5E87"/>
    <w:rsid w:val="002C2B98"/>
    <w:rsid w:val="002C693C"/>
    <w:rsid w:val="002F17CC"/>
    <w:rsid w:val="003002DC"/>
    <w:rsid w:val="00302B83"/>
    <w:rsid w:val="00316DAA"/>
    <w:rsid w:val="00370516"/>
    <w:rsid w:val="0037324C"/>
    <w:rsid w:val="00386115"/>
    <w:rsid w:val="003A4151"/>
    <w:rsid w:val="003B61F4"/>
    <w:rsid w:val="003B7B98"/>
    <w:rsid w:val="003C5F5D"/>
    <w:rsid w:val="003C66C3"/>
    <w:rsid w:val="00433D61"/>
    <w:rsid w:val="00440B47"/>
    <w:rsid w:val="00481B76"/>
    <w:rsid w:val="00483E77"/>
    <w:rsid w:val="004A17DD"/>
    <w:rsid w:val="004A77BD"/>
    <w:rsid w:val="004B6A54"/>
    <w:rsid w:val="004B7D0E"/>
    <w:rsid w:val="004C412C"/>
    <w:rsid w:val="004D6DFB"/>
    <w:rsid w:val="004E500C"/>
    <w:rsid w:val="004F2E11"/>
    <w:rsid w:val="00502818"/>
    <w:rsid w:val="00552742"/>
    <w:rsid w:val="00553617"/>
    <w:rsid w:val="00563B2D"/>
    <w:rsid w:val="00573F6C"/>
    <w:rsid w:val="005A0985"/>
    <w:rsid w:val="005A4283"/>
    <w:rsid w:val="005A7075"/>
    <w:rsid w:val="005C26B8"/>
    <w:rsid w:val="00624BAE"/>
    <w:rsid w:val="00630194"/>
    <w:rsid w:val="0064181A"/>
    <w:rsid w:val="00645810"/>
    <w:rsid w:val="006478F7"/>
    <w:rsid w:val="0066614C"/>
    <w:rsid w:val="00694CBD"/>
    <w:rsid w:val="006A17BB"/>
    <w:rsid w:val="006A5254"/>
    <w:rsid w:val="006F3EA4"/>
    <w:rsid w:val="00701C30"/>
    <w:rsid w:val="00713927"/>
    <w:rsid w:val="00716BDC"/>
    <w:rsid w:val="00725944"/>
    <w:rsid w:val="0072650D"/>
    <w:rsid w:val="00727D58"/>
    <w:rsid w:val="00741AC4"/>
    <w:rsid w:val="007423EC"/>
    <w:rsid w:val="0075719C"/>
    <w:rsid w:val="00763415"/>
    <w:rsid w:val="00764FC4"/>
    <w:rsid w:val="00775280"/>
    <w:rsid w:val="007752F8"/>
    <w:rsid w:val="00783AF2"/>
    <w:rsid w:val="007929A9"/>
    <w:rsid w:val="00794010"/>
    <w:rsid w:val="00794ED6"/>
    <w:rsid w:val="007A04FA"/>
    <w:rsid w:val="007E2BC5"/>
    <w:rsid w:val="007F0D95"/>
    <w:rsid w:val="007F2607"/>
    <w:rsid w:val="0081695E"/>
    <w:rsid w:val="008275F3"/>
    <w:rsid w:val="0084544C"/>
    <w:rsid w:val="008477A5"/>
    <w:rsid w:val="0088385D"/>
    <w:rsid w:val="00884441"/>
    <w:rsid w:val="008A1454"/>
    <w:rsid w:val="008B5D40"/>
    <w:rsid w:val="008C420C"/>
    <w:rsid w:val="008D29AA"/>
    <w:rsid w:val="008D4EEF"/>
    <w:rsid w:val="008E20E1"/>
    <w:rsid w:val="00912EFF"/>
    <w:rsid w:val="009501A2"/>
    <w:rsid w:val="00953BD9"/>
    <w:rsid w:val="00972614"/>
    <w:rsid w:val="009A1FF9"/>
    <w:rsid w:val="009A4729"/>
    <w:rsid w:val="009A4730"/>
    <w:rsid w:val="009B2CC5"/>
    <w:rsid w:val="009D56A6"/>
    <w:rsid w:val="00A05C42"/>
    <w:rsid w:val="00A119EA"/>
    <w:rsid w:val="00A41105"/>
    <w:rsid w:val="00A42C12"/>
    <w:rsid w:val="00A514A0"/>
    <w:rsid w:val="00A533F5"/>
    <w:rsid w:val="00A64A2B"/>
    <w:rsid w:val="00A671D3"/>
    <w:rsid w:val="00A71A31"/>
    <w:rsid w:val="00A725AF"/>
    <w:rsid w:val="00A914C7"/>
    <w:rsid w:val="00AA221D"/>
    <w:rsid w:val="00AB61DF"/>
    <w:rsid w:val="00AC1565"/>
    <w:rsid w:val="00AC1B09"/>
    <w:rsid w:val="00AE4748"/>
    <w:rsid w:val="00AF012F"/>
    <w:rsid w:val="00AF0256"/>
    <w:rsid w:val="00AF4F65"/>
    <w:rsid w:val="00B2264E"/>
    <w:rsid w:val="00B3765B"/>
    <w:rsid w:val="00B4183E"/>
    <w:rsid w:val="00B44F46"/>
    <w:rsid w:val="00B46A86"/>
    <w:rsid w:val="00B541B8"/>
    <w:rsid w:val="00B60F5F"/>
    <w:rsid w:val="00B64E26"/>
    <w:rsid w:val="00B65DC1"/>
    <w:rsid w:val="00B67076"/>
    <w:rsid w:val="00B90F14"/>
    <w:rsid w:val="00BA194D"/>
    <w:rsid w:val="00BC488E"/>
    <w:rsid w:val="00BC741F"/>
    <w:rsid w:val="00BE3219"/>
    <w:rsid w:val="00BE7633"/>
    <w:rsid w:val="00BF7683"/>
    <w:rsid w:val="00C3404C"/>
    <w:rsid w:val="00C41B54"/>
    <w:rsid w:val="00C60EF1"/>
    <w:rsid w:val="00C65B71"/>
    <w:rsid w:val="00C7104B"/>
    <w:rsid w:val="00C8539D"/>
    <w:rsid w:val="00C90DC9"/>
    <w:rsid w:val="00CA077E"/>
    <w:rsid w:val="00CC5983"/>
    <w:rsid w:val="00CC6076"/>
    <w:rsid w:val="00CD0512"/>
    <w:rsid w:val="00CD48C3"/>
    <w:rsid w:val="00CE1B17"/>
    <w:rsid w:val="00CF31A9"/>
    <w:rsid w:val="00D023A2"/>
    <w:rsid w:val="00D02682"/>
    <w:rsid w:val="00D36B67"/>
    <w:rsid w:val="00D70ED3"/>
    <w:rsid w:val="00D776DF"/>
    <w:rsid w:val="00D84CB4"/>
    <w:rsid w:val="00D93CB2"/>
    <w:rsid w:val="00DA16F8"/>
    <w:rsid w:val="00DE32A7"/>
    <w:rsid w:val="00DF21B9"/>
    <w:rsid w:val="00E0788D"/>
    <w:rsid w:val="00E16740"/>
    <w:rsid w:val="00E257DC"/>
    <w:rsid w:val="00E369D9"/>
    <w:rsid w:val="00E62EDD"/>
    <w:rsid w:val="00EA3B15"/>
    <w:rsid w:val="00EB2963"/>
    <w:rsid w:val="00EC198C"/>
    <w:rsid w:val="00EC6F15"/>
    <w:rsid w:val="00ED5463"/>
    <w:rsid w:val="00EE4A35"/>
    <w:rsid w:val="00EE6307"/>
    <w:rsid w:val="00F040BB"/>
    <w:rsid w:val="00F05EB3"/>
    <w:rsid w:val="00F22087"/>
    <w:rsid w:val="00F33DDB"/>
    <w:rsid w:val="00F34045"/>
    <w:rsid w:val="00F34FB4"/>
    <w:rsid w:val="00F37679"/>
    <w:rsid w:val="00F406D4"/>
    <w:rsid w:val="00F448BA"/>
    <w:rsid w:val="00F529BF"/>
    <w:rsid w:val="00F53D89"/>
    <w:rsid w:val="00F6659B"/>
    <w:rsid w:val="00F73276"/>
    <w:rsid w:val="00F746A9"/>
    <w:rsid w:val="00F86395"/>
    <w:rsid w:val="00FB5625"/>
    <w:rsid w:val="00FB63C9"/>
    <w:rsid w:val="00FC1C92"/>
    <w:rsid w:val="00FC4D72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C734-7197-47B2-A4F1-A685853D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ШСШ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это я</cp:lastModifiedBy>
  <cp:revision>11</cp:revision>
  <cp:lastPrinted>2024-08-29T08:57:00Z</cp:lastPrinted>
  <dcterms:created xsi:type="dcterms:W3CDTF">2024-06-20T06:54:00Z</dcterms:created>
  <dcterms:modified xsi:type="dcterms:W3CDTF">2024-09-25T05:12:00Z</dcterms:modified>
</cp:coreProperties>
</file>